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6D95B" w14:textId="77777777" w:rsidR="00177D4F" w:rsidRPr="00A45AF4" w:rsidRDefault="00C91586" w:rsidP="00C91586">
      <w:pPr>
        <w:autoSpaceDE w:val="0"/>
        <w:autoSpaceDN w:val="0"/>
        <w:ind w:right="253"/>
        <w:jc w:val="right"/>
        <w:rPr>
          <w:rFonts w:hAnsi="ＭＳ ゴシック"/>
          <w:sz w:val="21"/>
        </w:rPr>
      </w:pPr>
      <w:r>
        <w:rPr>
          <w:rFonts w:hAnsi="ＭＳ ゴシック" w:hint="eastAsia"/>
          <w:sz w:val="21"/>
        </w:rPr>
        <w:t xml:space="preserve">西暦　　</w:t>
      </w:r>
      <w:r w:rsidR="00376DDC">
        <w:rPr>
          <w:rFonts w:hAnsi="ＭＳ ゴシック" w:hint="eastAsia"/>
          <w:sz w:val="21"/>
        </w:rPr>
        <w:t xml:space="preserve">　　</w:t>
      </w:r>
      <w:r w:rsidR="00177D4F" w:rsidRPr="00A45AF4">
        <w:rPr>
          <w:rFonts w:hAnsi="ＭＳ ゴシック" w:hint="eastAsia"/>
          <w:sz w:val="21"/>
        </w:rPr>
        <w:t xml:space="preserve">年　　月　　</w:t>
      </w:r>
      <w:commentRangeStart w:id="0"/>
      <w:r w:rsidR="00177D4F" w:rsidRPr="00A45AF4">
        <w:rPr>
          <w:rFonts w:hAnsi="ＭＳ ゴシック" w:hint="eastAsia"/>
          <w:sz w:val="21"/>
        </w:rPr>
        <w:t>日</w:t>
      </w:r>
      <w:commentRangeEnd w:id="0"/>
      <w:r w:rsidR="00BB25FE">
        <w:rPr>
          <w:rStyle w:val="ac"/>
        </w:rPr>
        <w:commentReference w:id="0"/>
      </w:r>
    </w:p>
    <w:p w14:paraId="7C1D665A" w14:textId="77777777" w:rsidR="00177D4F" w:rsidRPr="00A45AF4" w:rsidRDefault="00587B52" w:rsidP="00607A60">
      <w:pPr>
        <w:autoSpaceDE w:val="0"/>
        <w:autoSpaceDN w:val="0"/>
        <w:jc w:val="center"/>
        <w:rPr>
          <w:rFonts w:hAnsi="ＭＳ ゴシック"/>
          <w:sz w:val="28"/>
          <w:szCs w:val="28"/>
        </w:rPr>
      </w:pPr>
      <w:r>
        <w:rPr>
          <w:rFonts w:hAnsi="ＭＳ ゴシック" w:hint="eastAsia"/>
          <w:sz w:val="28"/>
          <w:szCs w:val="28"/>
        </w:rPr>
        <w:t>治験依頼書</w:t>
      </w:r>
    </w:p>
    <w:p w14:paraId="0EEC72ED" w14:textId="77777777" w:rsidR="002C4578" w:rsidRDefault="002C4578" w:rsidP="00A2173D">
      <w:pPr>
        <w:autoSpaceDE w:val="0"/>
        <w:autoSpaceDN w:val="0"/>
        <w:spacing w:line="250" w:lineRule="exact"/>
        <w:rPr>
          <w:rFonts w:hAnsi="ＭＳ ゴシック"/>
          <w:sz w:val="21"/>
        </w:rPr>
      </w:pPr>
      <w:r w:rsidRPr="00890A77">
        <w:rPr>
          <w:rFonts w:hAnsi="ＭＳ ゴシック" w:hint="eastAsia"/>
          <w:sz w:val="21"/>
          <w:u w:val="single"/>
        </w:rPr>
        <w:t>実施医療機関の長</w:t>
      </w:r>
    </w:p>
    <w:p w14:paraId="200194B0" w14:textId="77777777" w:rsidR="002C4578" w:rsidRDefault="007D47B1" w:rsidP="00A2173D">
      <w:pPr>
        <w:autoSpaceDE w:val="0"/>
        <w:autoSpaceDN w:val="0"/>
        <w:spacing w:line="250" w:lineRule="exact"/>
        <w:ind w:leftChars="100" w:left="230"/>
        <w:rPr>
          <w:rFonts w:hAnsi="ＭＳ ゴシック"/>
          <w:sz w:val="21"/>
        </w:rPr>
      </w:pPr>
      <w:r>
        <w:rPr>
          <w:rFonts w:hAnsi="ＭＳ ゴシック" w:hint="eastAsia"/>
          <w:sz w:val="21"/>
        </w:rPr>
        <w:t>（</w:t>
      </w:r>
      <w:r w:rsidR="001500F5">
        <w:rPr>
          <w:rFonts w:hAnsi="ＭＳ ゴシック" w:hint="eastAsia"/>
          <w:sz w:val="21"/>
        </w:rPr>
        <w:t>実施医療機関名</w:t>
      </w:r>
      <w:r>
        <w:rPr>
          <w:rFonts w:hAnsi="ＭＳ ゴシック" w:hint="eastAsia"/>
          <w:sz w:val="21"/>
        </w:rPr>
        <w:t>）</w:t>
      </w:r>
      <w:r w:rsidR="001500F5">
        <w:rPr>
          <w:rFonts w:hAnsi="ＭＳ ゴシック" w:hint="eastAsia"/>
          <w:sz w:val="21"/>
        </w:rPr>
        <w:t>（長の職名）</w:t>
      </w:r>
      <w:r w:rsidR="002C4578">
        <w:rPr>
          <w:rFonts w:hAnsi="ＭＳ ゴシック" w:hint="eastAsia"/>
          <w:sz w:val="21"/>
        </w:rPr>
        <w:t>殿</w:t>
      </w:r>
    </w:p>
    <w:p w14:paraId="77B1EC51" w14:textId="77777777" w:rsidR="00587B52" w:rsidRDefault="00587B52" w:rsidP="00A2173D">
      <w:pPr>
        <w:autoSpaceDE w:val="0"/>
        <w:autoSpaceDN w:val="0"/>
        <w:spacing w:line="250" w:lineRule="exact"/>
        <w:ind w:leftChars="2600" w:left="5970"/>
        <w:rPr>
          <w:rFonts w:hAnsi="ＭＳ ゴシック"/>
          <w:sz w:val="21"/>
        </w:rPr>
      </w:pPr>
      <w:r w:rsidRPr="00890A77">
        <w:rPr>
          <w:rFonts w:hAnsi="ＭＳ ゴシック" w:hint="eastAsia"/>
          <w:sz w:val="21"/>
          <w:u w:val="single"/>
        </w:rPr>
        <w:t>治験依頼者</w:t>
      </w:r>
    </w:p>
    <w:p w14:paraId="7FC3CB18" w14:textId="77777777" w:rsidR="00587B52" w:rsidRDefault="00720D13" w:rsidP="00A2173D">
      <w:pPr>
        <w:autoSpaceDE w:val="0"/>
        <w:autoSpaceDN w:val="0"/>
        <w:spacing w:line="250" w:lineRule="exact"/>
        <w:ind w:leftChars="1829" w:left="4199" w:firstLineChars="875" w:firstLine="1921"/>
        <w:rPr>
          <w:rFonts w:hAnsi="ＭＳ ゴシック"/>
          <w:sz w:val="21"/>
        </w:rPr>
      </w:pPr>
      <w:r>
        <w:rPr>
          <w:rFonts w:hAnsi="ＭＳ ゴシック" w:hint="eastAsia"/>
          <w:sz w:val="21"/>
        </w:rPr>
        <w:t>（</w:t>
      </w:r>
      <w:r w:rsidR="00587B52">
        <w:rPr>
          <w:rFonts w:hAnsi="ＭＳ ゴシック" w:hint="eastAsia"/>
          <w:sz w:val="21"/>
        </w:rPr>
        <w:t>名称</w:t>
      </w:r>
      <w:r>
        <w:rPr>
          <w:rFonts w:hAnsi="ＭＳ ゴシック" w:hint="eastAsia"/>
          <w:sz w:val="21"/>
        </w:rPr>
        <w:t>）</w:t>
      </w:r>
    </w:p>
    <w:p w14:paraId="155358AC" w14:textId="77777777" w:rsidR="002C4578" w:rsidRDefault="001500F5" w:rsidP="006A06B9">
      <w:pPr>
        <w:tabs>
          <w:tab w:val="left" w:pos="8647"/>
        </w:tabs>
        <w:autoSpaceDE w:val="0"/>
        <w:autoSpaceDN w:val="0"/>
        <w:spacing w:line="250" w:lineRule="exact"/>
        <w:ind w:leftChars="2195" w:left="5040" w:firstLineChars="497" w:firstLine="1091"/>
        <w:rPr>
          <w:rFonts w:hAnsi="ＭＳ ゴシック"/>
          <w:sz w:val="21"/>
        </w:rPr>
      </w:pPr>
      <w:r>
        <w:rPr>
          <w:rFonts w:hAnsi="ＭＳ ゴシック" w:hint="eastAsia"/>
          <w:sz w:val="21"/>
        </w:rPr>
        <w:t>（</w:t>
      </w:r>
      <w:r w:rsidR="007F58E6">
        <w:rPr>
          <w:rFonts w:hAnsi="ＭＳ ゴシック" w:hint="eastAsia"/>
          <w:sz w:val="21"/>
        </w:rPr>
        <w:t>代表者</w:t>
      </w:r>
      <w:r w:rsidR="007D47B1">
        <w:rPr>
          <w:rFonts w:hAnsi="ＭＳ ゴシック" w:hint="eastAsia"/>
          <w:sz w:val="21"/>
        </w:rPr>
        <w:t>）</w:t>
      </w:r>
      <w:r w:rsidR="00CF3786">
        <w:rPr>
          <w:rFonts w:hAnsi="ＭＳ ゴシック" w:hint="eastAsia"/>
          <w:sz w:val="21"/>
        </w:rPr>
        <w:t xml:space="preserve">　</w:t>
      </w:r>
      <w:r w:rsidR="00467C55">
        <w:rPr>
          <w:rFonts w:hAnsi="ＭＳ ゴシック" w:hint="eastAsia"/>
          <w:sz w:val="21"/>
        </w:rPr>
        <w:t xml:space="preserve">　　</w:t>
      </w:r>
      <w:r>
        <w:rPr>
          <w:rFonts w:hAnsi="ＭＳ ゴシック" w:hint="eastAsia"/>
          <w:sz w:val="21"/>
        </w:rPr>
        <w:t xml:space="preserve"> </w:t>
      </w:r>
      <w:r w:rsidR="00CF3786">
        <w:rPr>
          <w:rFonts w:hAnsi="ＭＳ ゴシック" w:hint="eastAsia"/>
          <w:sz w:val="21"/>
        </w:rPr>
        <w:t xml:space="preserve">　</w:t>
      </w:r>
      <w:r w:rsidR="002C4578">
        <w:rPr>
          <w:rFonts w:hAnsi="ＭＳ ゴシック" w:hint="eastAsia"/>
          <w:sz w:val="21"/>
        </w:rPr>
        <w:t xml:space="preserve">　</w:t>
      </w:r>
      <w:r w:rsidR="006A06B9">
        <w:rPr>
          <w:rFonts w:hAnsi="ＭＳ ゴシック"/>
          <w:sz w:val="21"/>
        </w:rPr>
        <w:tab/>
      </w:r>
    </w:p>
    <w:p w14:paraId="397D8930" w14:textId="77777777" w:rsidR="002F3EB8" w:rsidRDefault="002F3EB8" w:rsidP="006A06B9">
      <w:pPr>
        <w:tabs>
          <w:tab w:val="left" w:pos="8647"/>
        </w:tabs>
        <w:autoSpaceDE w:val="0"/>
        <w:autoSpaceDN w:val="0"/>
        <w:spacing w:line="250" w:lineRule="exact"/>
        <w:ind w:leftChars="2195" w:left="5040" w:firstLineChars="497" w:firstLine="1091"/>
        <w:rPr>
          <w:rFonts w:hAnsi="ＭＳ ゴシック"/>
          <w:sz w:val="21"/>
        </w:rPr>
      </w:pPr>
    </w:p>
    <w:p w14:paraId="2004D3F3" w14:textId="77777777" w:rsidR="00A3746C" w:rsidRDefault="00A3746C" w:rsidP="00EC20AE">
      <w:pPr>
        <w:tabs>
          <w:tab w:val="left" w:pos="6145"/>
          <w:tab w:val="left" w:pos="8420"/>
        </w:tabs>
        <w:autoSpaceDE w:val="0"/>
        <w:autoSpaceDN w:val="0"/>
        <w:spacing w:line="250" w:lineRule="exact"/>
        <w:rPr>
          <w:rFonts w:hAnsi="ＭＳ ゴシック"/>
          <w:sz w:val="21"/>
        </w:rPr>
      </w:pPr>
    </w:p>
    <w:p w14:paraId="7443DF20" w14:textId="77777777" w:rsidR="00587B52" w:rsidRDefault="00342D0E" w:rsidP="00A3746C">
      <w:pPr>
        <w:tabs>
          <w:tab w:val="left" w:pos="6145"/>
          <w:tab w:val="left" w:pos="8420"/>
        </w:tabs>
        <w:autoSpaceDE w:val="0"/>
        <w:autoSpaceDN w:val="0"/>
        <w:spacing w:line="250" w:lineRule="exact"/>
        <w:ind w:firstLineChars="100" w:firstLine="220"/>
        <w:rPr>
          <w:rFonts w:hAnsi="ＭＳ ゴシック"/>
          <w:sz w:val="21"/>
        </w:rPr>
      </w:pPr>
      <w:r w:rsidRPr="00342D0E">
        <w:rPr>
          <w:rFonts w:hAnsi="ＭＳ ゴシック" w:hint="eastAsia"/>
          <w:sz w:val="21"/>
        </w:rPr>
        <w:t>下記</w:t>
      </w:r>
      <w:r w:rsidR="00587B52">
        <w:rPr>
          <w:rFonts w:hAnsi="ＭＳ ゴシック" w:hint="eastAsia"/>
          <w:sz w:val="21"/>
        </w:rPr>
        <w:t>の治験を依頼いたします。</w:t>
      </w:r>
    </w:p>
    <w:p w14:paraId="6AD3C443" w14:textId="77777777" w:rsidR="00890A77" w:rsidRDefault="00890A77" w:rsidP="00890A77">
      <w:pPr>
        <w:autoSpaceDE w:val="0"/>
        <w:autoSpaceDN w:val="0"/>
        <w:snapToGrid w:val="0"/>
        <w:spacing w:line="120" w:lineRule="auto"/>
        <w:rPr>
          <w:rFonts w:hAnsi="ＭＳ ゴシック"/>
          <w:sz w:val="21"/>
        </w:rPr>
      </w:pPr>
    </w:p>
    <w:p w14:paraId="591D1F12" w14:textId="77777777" w:rsidR="00342D0E" w:rsidRDefault="00342D0E" w:rsidP="00342D0E">
      <w:pPr>
        <w:autoSpaceDE w:val="0"/>
        <w:autoSpaceDN w:val="0"/>
        <w:jc w:val="center"/>
        <w:rPr>
          <w:rFonts w:hAnsi="ＭＳ ゴシック"/>
          <w:sz w:val="21"/>
        </w:rPr>
      </w:pPr>
      <w:r>
        <w:rPr>
          <w:rFonts w:hAnsi="ＭＳ ゴシック" w:hint="eastAsia"/>
          <w:sz w:val="21"/>
        </w:rPr>
        <w:t>記</w:t>
      </w: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7"/>
        <w:gridCol w:w="2780"/>
        <w:gridCol w:w="1848"/>
        <w:gridCol w:w="2905"/>
      </w:tblGrid>
      <w:tr w:rsidR="00831082" w:rsidRPr="006F5BF9" w14:paraId="63B2025A" w14:textId="77777777" w:rsidTr="00692829">
        <w:trPr>
          <w:trHeight w:val="482"/>
          <w:jc w:val="center"/>
        </w:trPr>
        <w:tc>
          <w:tcPr>
            <w:tcW w:w="1847"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D3DE28F" w14:textId="77777777" w:rsidR="00831082" w:rsidRPr="00580107" w:rsidRDefault="00831082" w:rsidP="00E4780F">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80" w:type="dxa"/>
            <w:tcBorders>
              <w:top w:val="single" w:sz="12" w:space="0" w:color="auto"/>
              <w:left w:val="single" w:sz="8" w:space="0" w:color="auto"/>
              <w:bottom w:val="single" w:sz="8" w:space="0" w:color="auto"/>
              <w:right w:val="single" w:sz="8" w:space="0" w:color="auto"/>
            </w:tcBorders>
            <w:vAlign w:val="center"/>
          </w:tcPr>
          <w:p w14:paraId="5A296CCD" w14:textId="77777777" w:rsidR="00831082" w:rsidRPr="006F5BF9" w:rsidRDefault="00831082" w:rsidP="00E4780F">
            <w:pPr>
              <w:autoSpaceDE w:val="0"/>
              <w:autoSpaceDN w:val="0"/>
              <w:snapToGrid w:val="0"/>
              <w:rPr>
                <w:rFonts w:hAnsi="ＭＳ ゴシック"/>
                <w:sz w:val="20"/>
                <w:szCs w:val="20"/>
              </w:rPr>
            </w:pPr>
          </w:p>
        </w:tc>
        <w:tc>
          <w:tcPr>
            <w:tcW w:w="1848" w:type="dxa"/>
            <w:tcBorders>
              <w:top w:val="single" w:sz="12" w:space="0" w:color="auto"/>
              <w:left w:val="single" w:sz="8" w:space="0" w:color="auto"/>
              <w:bottom w:val="single" w:sz="8" w:space="0" w:color="auto"/>
              <w:right w:val="single" w:sz="8" w:space="0" w:color="auto"/>
            </w:tcBorders>
            <w:vAlign w:val="center"/>
          </w:tcPr>
          <w:p w14:paraId="023FE10C" w14:textId="77777777" w:rsidR="00831082" w:rsidRPr="006F5BF9" w:rsidRDefault="00831082" w:rsidP="00E4780F">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905" w:type="dxa"/>
            <w:tcBorders>
              <w:top w:val="single" w:sz="12" w:space="0" w:color="auto"/>
              <w:left w:val="single" w:sz="8" w:space="0" w:color="auto"/>
              <w:bottom w:val="single" w:sz="8" w:space="0" w:color="auto"/>
              <w:right w:val="single" w:sz="12" w:space="0" w:color="auto"/>
            </w:tcBorders>
            <w:vAlign w:val="center"/>
          </w:tcPr>
          <w:p w14:paraId="67A94467" w14:textId="77777777" w:rsidR="00831082" w:rsidRPr="006F5BF9" w:rsidRDefault="00831082" w:rsidP="00E4780F">
            <w:pPr>
              <w:autoSpaceDE w:val="0"/>
              <w:autoSpaceDN w:val="0"/>
              <w:snapToGrid w:val="0"/>
              <w:rPr>
                <w:rFonts w:hAnsi="ＭＳ ゴシック"/>
                <w:sz w:val="20"/>
                <w:szCs w:val="20"/>
              </w:rPr>
            </w:pPr>
          </w:p>
        </w:tc>
      </w:tr>
      <w:tr w:rsidR="00622FF3" w:rsidRPr="00A45AF4" w14:paraId="4A9F081C" w14:textId="77777777" w:rsidTr="00B6499F">
        <w:trPr>
          <w:trHeight w:hRule="exact" w:val="233"/>
          <w:jc w:val="center"/>
        </w:trPr>
        <w:tc>
          <w:tcPr>
            <w:tcW w:w="1847" w:type="dxa"/>
            <w:vMerge w:val="restart"/>
            <w:tcBorders>
              <w:top w:val="single" w:sz="8" w:space="0" w:color="auto"/>
              <w:left w:val="single" w:sz="12" w:space="0" w:color="auto"/>
              <w:right w:val="single" w:sz="8" w:space="0" w:color="auto"/>
            </w:tcBorders>
            <w:vAlign w:val="center"/>
          </w:tcPr>
          <w:p w14:paraId="3F112CDC" w14:textId="77777777" w:rsidR="00622FF3" w:rsidRPr="00785913" w:rsidRDefault="00622FF3" w:rsidP="00F25106">
            <w:pPr>
              <w:autoSpaceDE w:val="0"/>
              <w:autoSpaceDN w:val="0"/>
              <w:snapToGrid w:val="0"/>
              <w:jc w:val="center"/>
              <w:rPr>
                <w:rFonts w:hAnsi="ＭＳ ゴシック"/>
                <w:sz w:val="20"/>
                <w:szCs w:val="20"/>
              </w:rPr>
            </w:pPr>
            <w:r>
              <w:rPr>
                <w:rFonts w:hAnsi="ＭＳ ゴシック" w:hint="eastAsia"/>
                <w:sz w:val="20"/>
                <w:szCs w:val="20"/>
              </w:rPr>
              <w:t>治験課題名</w:t>
            </w:r>
          </w:p>
        </w:tc>
        <w:tc>
          <w:tcPr>
            <w:tcW w:w="7533" w:type="dxa"/>
            <w:gridSpan w:val="3"/>
            <w:tcBorders>
              <w:top w:val="single" w:sz="8" w:space="0" w:color="auto"/>
              <w:left w:val="single" w:sz="8" w:space="0" w:color="auto"/>
              <w:bottom w:val="single" w:sz="8" w:space="0" w:color="auto"/>
              <w:right w:val="single" w:sz="12" w:space="0" w:color="auto"/>
            </w:tcBorders>
            <w:vAlign w:val="center"/>
          </w:tcPr>
          <w:p w14:paraId="10F2B88F" w14:textId="77777777" w:rsidR="00622FF3" w:rsidRPr="00785913" w:rsidRDefault="00622FF3" w:rsidP="00B6499F">
            <w:pPr>
              <w:autoSpaceDE w:val="0"/>
              <w:autoSpaceDN w:val="0"/>
              <w:snapToGrid w:val="0"/>
              <w:rPr>
                <w:rFonts w:hAnsi="ＭＳ ゴシック"/>
                <w:sz w:val="20"/>
                <w:szCs w:val="20"/>
              </w:rPr>
            </w:pPr>
            <w:r>
              <w:rPr>
                <w:rFonts w:hAnsi="ＭＳ ゴシック" w:hint="eastAsia"/>
                <w:sz w:val="20"/>
                <w:szCs w:val="20"/>
              </w:rPr>
              <w:t>□新規依頼　□継続依頼</w:t>
            </w:r>
          </w:p>
        </w:tc>
      </w:tr>
      <w:tr w:rsidR="00622FF3" w:rsidRPr="00A45AF4" w14:paraId="3569AA79" w14:textId="77777777" w:rsidTr="000E2031">
        <w:trPr>
          <w:trHeight w:val="571"/>
          <w:jc w:val="center"/>
        </w:trPr>
        <w:tc>
          <w:tcPr>
            <w:tcW w:w="1847" w:type="dxa"/>
            <w:vMerge/>
            <w:tcBorders>
              <w:left w:val="single" w:sz="12" w:space="0" w:color="auto"/>
              <w:right w:val="single" w:sz="8" w:space="0" w:color="auto"/>
            </w:tcBorders>
            <w:vAlign w:val="center"/>
          </w:tcPr>
          <w:p w14:paraId="520702EC" w14:textId="77777777" w:rsidR="00622FF3" w:rsidRDefault="00622FF3" w:rsidP="00F25106">
            <w:pPr>
              <w:autoSpaceDE w:val="0"/>
              <w:autoSpaceDN w:val="0"/>
              <w:snapToGrid w:val="0"/>
              <w:jc w:val="center"/>
              <w:rPr>
                <w:rFonts w:hAnsi="ＭＳ ゴシック"/>
                <w:sz w:val="20"/>
                <w:szCs w:val="20"/>
              </w:rPr>
            </w:pPr>
          </w:p>
        </w:tc>
        <w:tc>
          <w:tcPr>
            <w:tcW w:w="7533" w:type="dxa"/>
            <w:gridSpan w:val="3"/>
            <w:tcBorders>
              <w:top w:val="single" w:sz="8" w:space="0" w:color="auto"/>
              <w:left w:val="single" w:sz="8" w:space="0" w:color="auto"/>
              <w:bottom w:val="single" w:sz="8" w:space="0" w:color="auto"/>
              <w:right w:val="single" w:sz="12" w:space="0" w:color="auto"/>
            </w:tcBorders>
            <w:vAlign w:val="center"/>
          </w:tcPr>
          <w:p w14:paraId="7207EF06" w14:textId="77777777" w:rsidR="00622FF3" w:rsidRPr="00785913" w:rsidRDefault="00622FF3" w:rsidP="00B6499F">
            <w:pPr>
              <w:autoSpaceDE w:val="0"/>
              <w:autoSpaceDN w:val="0"/>
              <w:snapToGrid w:val="0"/>
              <w:rPr>
                <w:rFonts w:hAnsi="ＭＳ ゴシック"/>
                <w:sz w:val="20"/>
                <w:szCs w:val="20"/>
              </w:rPr>
            </w:pPr>
          </w:p>
        </w:tc>
      </w:tr>
      <w:tr w:rsidR="00622FF3" w:rsidRPr="00A45AF4" w14:paraId="2B73AB47" w14:textId="77777777" w:rsidTr="00692829">
        <w:trPr>
          <w:trHeight w:hRule="exact" w:val="544"/>
          <w:jc w:val="center"/>
        </w:trPr>
        <w:tc>
          <w:tcPr>
            <w:tcW w:w="1847" w:type="dxa"/>
            <w:vMerge/>
            <w:tcBorders>
              <w:left w:val="single" w:sz="12" w:space="0" w:color="auto"/>
              <w:right w:val="single" w:sz="8" w:space="0" w:color="auto"/>
            </w:tcBorders>
            <w:vAlign w:val="center"/>
          </w:tcPr>
          <w:p w14:paraId="31BDB003" w14:textId="77777777" w:rsidR="00622FF3" w:rsidRDefault="00622FF3" w:rsidP="00F25106">
            <w:pPr>
              <w:autoSpaceDE w:val="0"/>
              <w:autoSpaceDN w:val="0"/>
              <w:snapToGrid w:val="0"/>
              <w:jc w:val="center"/>
              <w:rPr>
                <w:rFonts w:hAnsi="ＭＳ ゴシック"/>
                <w:sz w:val="20"/>
                <w:szCs w:val="20"/>
              </w:rPr>
            </w:pPr>
          </w:p>
        </w:tc>
        <w:tc>
          <w:tcPr>
            <w:tcW w:w="7533" w:type="dxa"/>
            <w:gridSpan w:val="3"/>
            <w:tcBorders>
              <w:top w:val="single" w:sz="8" w:space="0" w:color="auto"/>
              <w:left w:val="single" w:sz="8" w:space="0" w:color="auto"/>
              <w:bottom w:val="single" w:sz="8" w:space="0" w:color="auto"/>
              <w:right w:val="single" w:sz="12" w:space="0" w:color="auto"/>
            </w:tcBorders>
            <w:vAlign w:val="center"/>
          </w:tcPr>
          <w:p w14:paraId="55162494" w14:textId="77777777" w:rsidR="00622FF3" w:rsidRPr="006A0E13" w:rsidRDefault="00622FF3" w:rsidP="00622FF3">
            <w:pPr>
              <w:autoSpaceDE w:val="0"/>
              <w:autoSpaceDN w:val="0"/>
              <w:snapToGrid w:val="0"/>
              <w:rPr>
                <w:rFonts w:hAnsi="ＭＳ ゴシック"/>
                <w:sz w:val="20"/>
                <w:szCs w:val="20"/>
              </w:rPr>
            </w:pPr>
            <w:r w:rsidRPr="006A0E13">
              <w:rPr>
                <w:rFonts w:hAnsi="ＭＳ ゴシック" w:hint="eastAsia"/>
                <w:sz w:val="20"/>
                <w:szCs w:val="20"/>
              </w:rPr>
              <w:t>□治験審査委員会の会議の記録の概要に上記治験課題名を使用可</w:t>
            </w:r>
          </w:p>
          <w:p w14:paraId="4D86122A" w14:textId="77777777" w:rsidR="00622FF3" w:rsidRPr="00785913" w:rsidRDefault="00622FF3" w:rsidP="00744903">
            <w:pPr>
              <w:autoSpaceDE w:val="0"/>
              <w:autoSpaceDN w:val="0"/>
              <w:snapToGrid w:val="0"/>
              <w:rPr>
                <w:rFonts w:hAnsi="ＭＳ ゴシック"/>
                <w:sz w:val="20"/>
                <w:szCs w:val="20"/>
              </w:rPr>
            </w:pPr>
            <w:r w:rsidRPr="00B8451D">
              <w:rPr>
                <w:rFonts w:hAnsi="ＭＳ ゴシック" w:hint="eastAsia"/>
                <w:sz w:val="16"/>
                <w:szCs w:val="16"/>
              </w:rPr>
              <w:t>※上記治験課題名と異なる課題名の使用を希望する場合は下欄に記載</w:t>
            </w:r>
          </w:p>
        </w:tc>
      </w:tr>
      <w:tr w:rsidR="00622FF3" w:rsidRPr="00A45AF4" w14:paraId="65A234BF" w14:textId="77777777" w:rsidTr="000E2031">
        <w:trPr>
          <w:trHeight w:hRule="exact" w:val="529"/>
          <w:jc w:val="center"/>
        </w:trPr>
        <w:tc>
          <w:tcPr>
            <w:tcW w:w="1847" w:type="dxa"/>
            <w:vMerge/>
            <w:tcBorders>
              <w:left w:val="single" w:sz="12" w:space="0" w:color="auto"/>
              <w:bottom w:val="single" w:sz="8" w:space="0" w:color="auto"/>
              <w:right w:val="single" w:sz="8" w:space="0" w:color="auto"/>
            </w:tcBorders>
            <w:vAlign w:val="center"/>
          </w:tcPr>
          <w:p w14:paraId="0F7E8A5A" w14:textId="77777777" w:rsidR="00622FF3" w:rsidRDefault="00622FF3" w:rsidP="00F25106">
            <w:pPr>
              <w:autoSpaceDE w:val="0"/>
              <w:autoSpaceDN w:val="0"/>
              <w:snapToGrid w:val="0"/>
              <w:jc w:val="center"/>
              <w:rPr>
                <w:rFonts w:hAnsi="ＭＳ ゴシック"/>
                <w:sz w:val="20"/>
                <w:szCs w:val="20"/>
              </w:rPr>
            </w:pPr>
          </w:p>
        </w:tc>
        <w:tc>
          <w:tcPr>
            <w:tcW w:w="7533" w:type="dxa"/>
            <w:gridSpan w:val="3"/>
            <w:tcBorders>
              <w:top w:val="single" w:sz="8" w:space="0" w:color="auto"/>
              <w:left w:val="single" w:sz="8" w:space="0" w:color="auto"/>
              <w:bottom w:val="single" w:sz="8" w:space="0" w:color="auto"/>
              <w:right w:val="single" w:sz="12" w:space="0" w:color="auto"/>
            </w:tcBorders>
            <w:vAlign w:val="center"/>
          </w:tcPr>
          <w:p w14:paraId="048E6415" w14:textId="77777777" w:rsidR="00622FF3" w:rsidRPr="00785913" w:rsidRDefault="00622FF3" w:rsidP="003E3FD7">
            <w:pPr>
              <w:autoSpaceDE w:val="0"/>
              <w:autoSpaceDN w:val="0"/>
              <w:snapToGrid w:val="0"/>
              <w:rPr>
                <w:rFonts w:hAnsi="ＭＳ ゴシック"/>
                <w:sz w:val="20"/>
                <w:szCs w:val="20"/>
              </w:rPr>
            </w:pPr>
          </w:p>
        </w:tc>
      </w:tr>
      <w:tr w:rsidR="00F86EB2" w:rsidRPr="00A45AF4" w14:paraId="473E29CF" w14:textId="77777777" w:rsidTr="00311DA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40"/>
          <w:jc w:val="center"/>
        </w:trPr>
        <w:tc>
          <w:tcPr>
            <w:tcW w:w="1847" w:type="dxa"/>
            <w:tcBorders>
              <w:top w:val="single" w:sz="8" w:space="0" w:color="auto"/>
              <w:bottom w:val="single" w:sz="8" w:space="0" w:color="auto"/>
              <w:right w:val="single" w:sz="8" w:space="0" w:color="auto"/>
            </w:tcBorders>
            <w:vAlign w:val="center"/>
          </w:tcPr>
          <w:p w14:paraId="1ACE694B" w14:textId="77777777" w:rsidR="00F86EB2" w:rsidRPr="00B54C69" w:rsidRDefault="00C91586" w:rsidP="00C41953">
            <w:pPr>
              <w:autoSpaceDE w:val="0"/>
              <w:autoSpaceDN w:val="0"/>
              <w:snapToGrid w:val="0"/>
              <w:ind w:leftChars="-50" w:left="-115" w:rightChars="-50" w:right="-115"/>
              <w:jc w:val="center"/>
              <w:rPr>
                <w:rFonts w:hAnsi="ＭＳ ゴシック"/>
                <w:sz w:val="20"/>
                <w:szCs w:val="20"/>
              </w:rPr>
            </w:pPr>
            <w:r>
              <w:rPr>
                <w:rFonts w:hAnsi="ＭＳ ゴシック" w:hint="eastAsia"/>
                <w:sz w:val="20"/>
                <w:szCs w:val="20"/>
              </w:rPr>
              <w:t>治験の期間</w:t>
            </w:r>
          </w:p>
        </w:tc>
        <w:tc>
          <w:tcPr>
            <w:tcW w:w="7533" w:type="dxa"/>
            <w:gridSpan w:val="3"/>
            <w:tcBorders>
              <w:top w:val="single" w:sz="8" w:space="0" w:color="auto"/>
              <w:left w:val="single" w:sz="8" w:space="0" w:color="auto"/>
              <w:bottom w:val="single" w:sz="8" w:space="0" w:color="auto"/>
            </w:tcBorders>
            <w:vAlign w:val="center"/>
          </w:tcPr>
          <w:p w14:paraId="7BAA16EB" w14:textId="77777777" w:rsidR="005A1A7B" w:rsidRPr="003D64B6" w:rsidRDefault="005A1A7B" w:rsidP="002C092F">
            <w:pPr>
              <w:autoSpaceDE w:val="0"/>
              <w:autoSpaceDN w:val="0"/>
              <w:snapToGrid w:val="0"/>
              <w:jc w:val="center"/>
              <w:rPr>
                <w:rFonts w:hAnsi="ＭＳ ゴシック"/>
                <w:sz w:val="20"/>
                <w:szCs w:val="20"/>
              </w:rPr>
            </w:pPr>
            <w:r>
              <w:rPr>
                <w:rFonts w:hAnsi="ＭＳ ゴシック" w:hint="eastAsia"/>
                <w:sz w:val="20"/>
                <w:szCs w:val="20"/>
              </w:rPr>
              <w:t>西暦　　　年　　月　　日　～　西暦　　　　年　　月　　日</w:t>
            </w:r>
          </w:p>
        </w:tc>
      </w:tr>
      <w:tr w:rsidR="00D83EE9" w:rsidRPr="00A45AF4" w14:paraId="0B80BC30" w14:textId="77777777" w:rsidTr="000E203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98"/>
          <w:jc w:val="center"/>
        </w:trPr>
        <w:tc>
          <w:tcPr>
            <w:tcW w:w="1847" w:type="dxa"/>
            <w:tcBorders>
              <w:top w:val="single" w:sz="8" w:space="0" w:color="auto"/>
              <w:bottom w:val="single" w:sz="12" w:space="0" w:color="auto"/>
              <w:right w:val="single" w:sz="8" w:space="0" w:color="auto"/>
            </w:tcBorders>
            <w:vAlign w:val="center"/>
          </w:tcPr>
          <w:p w14:paraId="36D6CE87" w14:textId="77777777" w:rsidR="00D83EE9" w:rsidRPr="00D83EE9" w:rsidRDefault="00D83EE9" w:rsidP="00F25106">
            <w:pPr>
              <w:autoSpaceDE w:val="0"/>
              <w:autoSpaceDN w:val="0"/>
              <w:snapToGrid w:val="0"/>
              <w:jc w:val="center"/>
              <w:rPr>
                <w:rFonts w:hAnsi="ＭＳ ゴシック"/>
                <w:sz w:val="20"/>
                <w:szCs w:val="20"/>
              </w:rPr>
            </w:pPr>
            <w:r w:rsidRPr="00D83EE9">
              <w:rPr>
                <w:rFonts w:hAnsi="ＭＳ ゴシック" w:hint="eastAsia"/>
                <w:sz w:val="20"/>
              </w:rPr>
              <w:t>担当者連絡先</w:t>
            </w:r>
          </w:p>
        </w:tc>
        <w:tc>
          <w:tcPr>
            <w:tcW w:w="7533" w:type="dxa"/>
            <w:gridSpan w:val="3"/>
            <w:tcBorders>
              <w:top w:val="single" w:sz="8" w:space="0" w:color="auto"/>
              <w:left w:val="single" w:sz="8" w:space="0" w:color="auto"/>
              <w:bottom w:val="single" w:sz="12" w:space="0" w:color="auto"/>
            </w:tcBorders>
          </w:tcPr>
          <w:p w14:paraId="69BDF332" w14:textId="77777777" w:rsidR="00D83EE9" w:rsidRPr="00D83EE9" w:rsidRDefault="00D83EE9" w:rsidP="00F64B25">
            <w:pPr>
              <w:widowControl/>
              <w:jc w:val="left"/>
              <w:rPr>
                <w:rFonts w:hAnsi="ＭＳ ゴシック"/>
                <w:sz w:val="20"/>
              </w:rPr>
            </w:pPr>
            <w:r w:rsidRPr="00D83EE9">
              <w:rPr>
                <w:rFonts w:hAnsi="ＭＳ ゴシック" w:hint="eastAsia"/>
                <w:sz w:val="20"/>
              </w:rPr>
              <w:t xml:space="preserve">氏名：　　　　　　　　　</w:t>
            </w:r>
            <w:r w:rsidR="00BD7B4F">
              <w:rPr>
                <w:rFonts w:hAnsi="ＭＳ ゴシック" w:hint="eastAsia"/>
                <w:sz w:val="20"/>
              </w:rPr>
              <w:t xml:space="preserve">　　　</w:t>
            </w:r>
            <w:r w:rsidRPr="00D83EE9">
              <w:rPr>
                <w:rFonts w:hAnsi="ＭＳ ゴシック" w:hint="eastAsia"/>
                <w:sz w:val="20"/>
              </w:rPr>
              <w:t>所属：</w:t>
            </w:r>
          </w:p>
          <w:p w14:paraId="3727C36B" w14:textId="77777777" w:rsidR="00D83EE9" w:rsidRPr="00D83EE9" w:rsidRDefault="00D83EE9" w:rsidP="00B6499F">
            <w:pPr>
              <w:autoSpaceDE w:val="0"/>
              <w:autoSpaceDN w:val="0"/>
              <w:snapToGrid w:val="0"/>
              <w:jc w:val="left"/>
              <w:rPr>
                <w:rFonts w:hAnsi="ＭＳ ゴシック"/>
                <w:sz w:val="20"/>
                <w:szCs w:val="20"/>
              </w:rPr>
            </w:pPr>
            <w:r w:rsidRPr="00D83EE9">
              <w:rPr>
                <w:rFonts w:hAnsi="ＭＳ ゴシック" w:hint="eastAsia"/>
                <w:sz w:val="20"/>
              </w:rPr>
              <w:t xml:space="preserve">TEL：　　　　　</w:t>
            </w:r>
            <w:r w:rsidR="00BD7B4F">
              <w:rPr>
                <w:rFonts w:hAnsi="ＭＳ ゴシック" w:hint="eastAsia"/>
                <w:sz w:val="20"/>
              </w:rPr>
              <w:t xml:space="preserve"> 　</w:t>
            </w:r>
            <w:r w:rsidRPr="00D83EE9">
              <w:rPr>
                <w:rFonts w:hAnsi="ＭＳ ゴシック" w:hint="eastAsia"/>
                <w:sz w:val="20"/>
              </w:rPr>
              <w:t xml:space="preserve">　FAX:</w:t>
            </w:r>
            <w:r w:rsidR="00BD7B4F">
              <w:rPr>
                <w:rFonts w:hAnsi="ＭＳ ゴシック" w:hint="eastAsia"/>
                <w:sz w:val="20"/>
              </w:rPr>
              <w:t xml:space="preserve"> </w:t>
            </w:r>
            <w:r w:rsidRPr="00D83EE9">
              <w:rPr>
                <w:rFonts w:hAnsi="ＭＳ ゴシック" w:hint="eastAsia"/>
                <w:sz w:val="20"/>
              </w:rPr>
              <w:t xml:space="preserve">　　</w:t>
            </w:r>
            <w:r w:rsidR="00BD7B4F">
              <w:rPr>
                <w:rFonts w:hAnsi="ＭＳ ゴシック" w:hint="eastAsia"/>
                <w:sz w:val="20"/>
              </w:rPr>
              <w:t xml:space="preserve">　</w:t>
            </w:r>
            <w:r w:rsidRPr="00D83EE9">
              <w:rPr>
                <w:rFonts w:hAnsi="ＭＳ ゴシック" w:hint="eastAsia"/>
                <w:sz w:val="20"/>
              </w:rPr>
              <w:t xml:space="preserve">　　　　E</w:t>
            </w:r>
            <w:r w:rsidR="00B6499F">
              <w:rPr>
                <w:rFonts w:hAnsi="ＭＳ ゴシック" w:hint="eastAsia"/>
                <w:sz w:val="20"/>
              </w:rPr>
              <w:t>mail</w:t>
            </w:r>
            <w:r w:rsidRPr="00D83EE9">
              <w:rPr>
                <w:rFonts w:hAnsi="ＭＳ ゴシック" w:hint="eastAsia"/>
                <w:sz w:val="20"/>
              </w:rPr>
              <w:t>：</w:t>
            </w:r>
          </w:p>
        </w:tc>
      </w:tr>
    </w:tbl>
    <w:p w14:paraId="64C02885" w14:textId="77777777" w:rsidR="00D50BEA" w:rsidRPr="003C4F14" w:rsidRDefault="00D50BEA" w:rsidP="002F0ED9">
      <w:pPr>
        <w:autoSpaceDE w:val="0"/>
        <w:autoSpaceDN w:val="0"/>
        <w:snapToGrid w:val="0"/>
        <w:spacing w:line="120" w:lineRule="auto"/>
        <w:rPr>
          <w:rFonts w:hAnsi="ＭＳ ゴシック"/>
        </w:rPr>
      </w:pPr>
    </w:p>
    <w:p w14:paraId="3ADF612A" w14:textId="77777777" w:rsidR="00692829" w:rsidRPr="002F0ED9" w:rsidRDefault="002F0ED9" w:rsidP="00441E90">
      <w:pPr>
        <w:autoSpaceDE w:val="0"/>
        <w:autoSpaceDN w:val="0"/>
        <w:jc w:val="center"/>
        <w:rPr>
          <w:rFonts w:hAnsi="ＭＳ ゴシック"/>
          <w:sz w:val="21"/>
          <w:szCs w:val="21"/>
        </w:rPr>
      </w:pPr>
      <w:r w:rsidRPr="002F0ED9">
        <w:rPr>
          <w:rFonts w:hAnsi="ＭＳ ゴシック" w:hint="eastAsia"/>
          <w:sz w:val="21"/>
          <w:szCs w:val="21"/>
        </w:rPr>
        <w:t>添付資料一覧</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088"/>
        <w:gridCol w:w="2835"/>
        <w:gridCol w:w="1231"/>
        <w:tblGridChange w:id="1">
          <w:tblGrid>
            <w:gridCol w:w="4802"/>
            <w:gridCol w:w="286"/>
            <w:gridCol w:w="2343"/>
            <w:gridCol w:w="492"/>
            <w:gridCol w:w="1231"/>
          </w:tblGrid>
        </w:tblGridChange>
      </w:tblGrid>
      <w:tr w:rsidR="002F0ED9" w:rsidRPr="00FA4BDF" w14:paraId="4383D01E" w14:textId="77777777" w:rsidTr="00B6220A">
        <w:trPr>
          <w:trHeight w:hRule="exact" w:val="255"/>
        </w:trPr>
        <w:tc>
          <w:tcPr>
            <w:tcW w:w="5088" w:type="dxa"/>
            <w:tcBorders>
              <w:top w:val="single" w:sz="12" w:space="0" w:color="auto"/>
              <w:bottom w:val="double" w:sz="4" w:space="0" w:color="auto"/>
              <w:right w:val="single" w:sz="8" w:space="0" w:color="000000"/>
            </w:tcBorders>
            <w:vAlign w:val="center"/>
          </w:tcPr>
          <w:p w14:paraId="269F62D9" w14:textId="77777777" w:rsidR="002F0ED9" w:rsidRPr="00FA4BDF" w:rsidRDefault="002F0ED9" w:rsidP="006559F0">
            <w:pPr>
              <w:autoSpaceDE w:val="0"/>
              <w:autoSpaceDN w:val="0"/>
              <w:snapToGrid w:val="0"/>
              <w:jc w:val="center"/>
              <w:rPr>
                <w:rFonts w:hAnsi="ＭＳ ゴシック"/>
                <w:sz w:val="18"/>
                <w:szCs w:val="18"/>
              </w:rPr>
            </w:pPr>
            <w:r w:rsidRPr="00FA4BDF">
              <w:rPr>
                <w:rFonts w:hAnsi="ＭＳ ゴシック" w:hint="eastAsia"/>
                <w:sz w:val="18"/>
                <w:szCs w:val="18"/>
              </w:rPr>
              <w:t>資料名</w:t>
            </w:r>
          </w:p>
        </w:tc>
        <w:tc>
          <w:tcPr>
            <w:tcW w:w="2835" w:type="dxa"/>
            <w:tcBorders>
              <w:top w:val="single" w:sz="12" w:space="0" w:color="auto"/>
              <w:left w:val="single" w:sz="8" w:space="0" w:color="000000"/>
              <w:bottom w:val="double" w:sz="4" w:space="0" w:color="auto"/>
              <w:right w:val="single" w:sz="8" w:space="0" w:color="000000"/>
            </w:tcBorders>
            <w:vAlign w:val="center"/>
          </w:tcPr>
          <w:p w14:paraId="4B9FE976" w14:textId="77777777" w:rsidR="002F0ED9" w:rsidRPr="00FA4BDF" w:rsidRDefault="002F0ED9" w:rsidP="006559F0">
            <w:pPr>
              <w:autoSpaceDE w:val="0"/>
              <w:autoSpaceDN w:val="0"/>
              <w:snapToGrid w:val="0"/>
              <w:jc w:val="center"/>
              <w:rPr>
                <w:rFonts w:hAnsi="ＭＳ ゴシック"/>
                <w:sz w:val="18"/>
                <w:szCs w:val="18"/>
              </w:rPr>
            </w:pPr>
            <w:r w:rsidRPr="00FA4BDF">
              <w:rPr>
                <w:rFonts w:hAnsi="ＭＳ ゴシック" w:hint="eastAsia"/>
                <w:sz w:val="18"/>
                <w:szCs w:val="18"/>
              </w:rPr>
              <w:t>作成</w:t>
            </w:r>
            <w:r>
              <w:rPr>
                <w:rFonts w:hAnsi="ＭＳ ゴシック" w:hint="eastAsia"/>
                <w:sz w:val="18"/>
                <w:szCs w:val="18"/>
              </w:rPr>
              <w:t>年月日</w:t>
            </w:r>
          </w:p>
        </w:tc>
        <w:tc>
          <w:tcPr>
            <w:tcW w:w="1231" w:type="dxa"/>
            <w:tcBorders>
              <w:top w:val="single" w:sz="12" w:space="0" w:color="auto"/>
              <w:left w:val="single" w:sz="8" w:space="0" w:color="000000"/>
              <w:bottom w:val="double" w:sz="4" w:space="0" w:color="auto"/>
            </w:tcBorders>
            <w:vAlign w:val="center"/>
          </w:tcPr>
          <w:p w14:paraId="50CC2A69" w14:textId="77777777" w:rsidR="002F0ED9" w:rsidRPr="00FA4BDF" w:rsidRDefault="002F0ED9" w:rsidP="006559F0">
            <w:pPr>
              <w:autoSpaceDE w:val="0"/>
              <w:autoSpaceDN w:val="0"/>
              <w:snapToGrid w:val="0"/>
              <w:jc w:val="center"/>
              <w:rPr>
                <w:rFonts w:hAnsi="ＭＳ ゴシック"/>
                <w:sz w:val="18"/>
                <w:szCs w:val="18"/>
              </w:rPr>
            </w:pPr>
            <w:r w:rsidRPr="00FA4BDF">
              <w:rPr>
                <w:rFonts w:hAnsi="ＭＳ ゴシック" w:hint="eastAsia"/>
                <w:sz w:val="18"/>
                <w:szCs w:val="18"/>
              </w:rPr>
              <w:t>版</w:t>
            </w:r>
            <w:r w:rsidR="008E43D7">
              <w:rPr>
                <w:rFonts w:hAnsi="ＭＳ ゴシック" w:hint="eastAsia"/>
                <w:sz w:val="18"/>
                <w:szCs w:val="18"/>
              </w:rPr>
              <w:t>表示</w:t>
            </w:r>
          </w:p>
        </w:tc>
      </w:tr>
      <w:tr w:rsidR="002F0ED9" w:rsidRPr="00FA4BDF" w14:paraId="04F0BF38" w14:textId="77777777" w:rsidTr="00B6220A">
        <w:trPr>
          <w:trHeight w:hRule="exact" w:val="255"/>
        </w:trPr>
        <w:tc>
          <w:tcPr>
            <w:tcW w:w="9154" w:type="dxa"/>
            <w:gridSpan w:val="3"/>
            <w:tcBorders>
              <w:bottom w:val="single" w:sz="4" w:space="0" w:color="000000"/>
            </w:tcBorders>
            <w:vAlign w:val="center"/>
          </w:tcPr>
          <w:p w14:paraId="32D3DDCD" w14:textId="77777777" w:rsidR="002F0ED9" w:rsidRPr="00FA4BDF" w:rsidRDefault="00E907DA" w:rsidP="006559F0">
            <w:pPr>
              <w:autoSpaceDE w:val="0"/>
              <w:autoSpaceDN w:val="0"/>
              <w:snapToGrid w:val="0"/>
              <w:rPr>
                <w:rFonts w:hAnsi="ＭＳ ゴシック"/>
                <w:sz w:val="18"/>
                <w:szCs w:val="18"/>
              </w:rPr>
            </w:pPr>
            <w:r>
              <w:rPr>
                <w:rFonts w:hAnsi="ＭＳ ゴシック" w:hint="eastAsia"/>
                <w:sz w:val="18"/>
                <w:szCs w:val="18"/>
              </w:rPr>
              <w:t>□</w:t>
            </w:r>
            <w:r w:rsidR="002F0ED9" w:rsidRPr="00FA4BDF">
              <w:rPr>
                <w:rFonts w:hAnsi="ＭＳ ゴシック" w:hint="eastAsia"/>
                <w:sz w:val="18"/>
                <w:szCs w:val="18"/>
              </w:rPr>
              <w:t>治験実施計画書</w:t>
            </w:r>
          </w:p>
        </w:tc>
      </w:tr>
      <w:tr w:rsidR="002F0ED9" w:rsidRPr="00FA4BDF" w14:paraId="6D990FA2" w14:textId="77777777" w:rsidTr="00B6220A">
        <w:trPr>
          <w:trHeight w:hRule="exact" w:val="255"/>
        </w:trPr>
        <w:tc>
          <w:tcPr>
            <w:tcW w:w="5088" w:type="dxa"/>
            <w:tcBorders>
              <w:top w:val="single" w:sz="4" w:space="0" w:color="000000"/>
              <w:bottom w:val="single" w:sz="4" w:space="0" w:color="000000"/>
              <w:right w:val="single" w:sz="8" w:space="0" w:color="000000"/>
            </w:tcBorders>
            <w:vAlign w:val="center"/>
          </w:tcPr>
          <w:p w14:paraId="22E46E3C" w14:textId="77777777" w:rsidR="002F0ED9" w:rsidRPr="00FA4BDF" w:rsidRDefault="002F0ED9" w:rsidP="00A61100">
            <w:pPr>
              <w:autoSpaceDE w:val="0"/>
              <w:autoSpaceDN w:val="0"/>
              <w:snapToGrid w:val="0"/>
              <w:ind w:leftChars="100" w:left="230"/>
              <w:rPr>
                <w:rFonts w:hAnsi="ＭＳ ゴシック"/>
                <w:sz w:val="18"/>
                <w:szCs w:val="18"/>
              </w:rPr>
            </w:pPr>
          </w:p>
        </w:tc>
        <w:tc>
          <w:tcPr>
            <w:tcW w:w="2835" w:type="dxa"/>
            <w:tcBorders>
              <w:top w:val="single" w:sz="4" w:space="0" w:color="000000"/>
              <w:left w:val="single" w:sz="8" w:space="0" w:color="000000"/>
              <w:bottom w:val="single" w:sz="4" w:space="0" w:color="000000"/>
              <w:right w:val="single" w:sz="8" w:space="0" w:color="000000"/>
            </w:tcBorders>
            <w:vAlign w:val="center"/>
          </w:tcPr>
          <w:p w14:paraId="3065B1B0" w14:textId="77777777" w:rsidR="002F0ED9" w:rsidRPr="00FA4BDF" w:rsidRDefault="002F0ED9" w:rsidP="00A6110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231" w:type="dxa"/>
            <w:tcBorders>
              <w:top w:val="single" w:sz="4" w:space="0" w:color="000000"/>
              <w:left w:val="single" w:sz="8" w:space="0" w:color="000000"/>
              <w:bottom w:val="single" w:sz="4" w:space="0" w:color="000000"/>
            </w:tcBorders>
            <w:vAlign w:val="center"/>
          </w:tcPr>
          <w:p w14:paraId="485E8820" w14:textId="77777777" w:rsidR="002F0ED9" w:rsidRPr="00FA4BDF" w:rsidRDefault="002F0ED9" w:rsidP="006559F0">
            <w:pPr>
              <w:autoSpaceDE w:val="0"/>
              <w:autoSpaceDN w:val="0"/>
              <w:snapToGrid w:val="0"/>
              <w:rPr>
                <w:rFonts w:hAnsi="ＭＳ ゴシック"/>
                <w:sz w:val="18"/>
                <w:szCs w:val="18"/>
              </w:rPr>
            </w:pPr>
          </w:p>
        </w:tc>
      </w:tr>
      <w:tr w:rsidR="002F0ED9" w:rsidRPr="00FA4BDF" w14:paraId="3EB3F936" w14:textId="77777777" w:rsidTr="00B6220A">
        <w:trPr>
          <w:trHeight w:hRule="exact" w:val="255"/>
        </w:trPr>
        <w:tc>
          <w:tcPr>
            <w:tcW w:w="9154" w:type="dxa"/>
            <w:gridSpan w:val="3"/>
            <w:tcBorders>
              <w:top w:val="single" w:sz="8" w:space="0" w:color="000000"/>
              <w:bottom w:val="single" w:sz="4" w:space="0" w:color="000000"/>
            </w:tcBorders>
            <w:vAlign w:val="center"/>
          </w:tcPr>
          <w:p w14:paraId="23F9BC27" w14:textId="77777777" w:rsidR="002F0ED9" w:rsidRPr="00FA4BDF" w:rsidRDefault="00E907DA" w:rsidP="006559F0">
            <w:pPr>
              <w:autoSpaceDE w:val="0"/>
              <w:autoSpaceDN w:val="0"/>
              <w:snapToGrid w:val="0"/>
              <w:rPr>
                <w:rFonts w:hAnsi="ＭＳ ゴシック"/>
                <w:sz w:val="18"/>
                <w:szCs w:val="18"/>
              </w:rPr>
            </w:pPr>
            <w:r>
              <w:rPr>
                <w:rFonts w:hAnsi="ＭＳ ゴシック" w:hint="eastAsia"/>
                <w:sz w:val="18"/>
                <w:szCs w:val="18"/>
              </w:rPr>
              <w:t>□</w:t>
            </w:r>
            <w:r w:rsidR="002F0ED9" w:rsidRPr="00FA4BDF">
              <w:rPr>
                <w:rFonts w:hAnsi="ＭＳ ゴシック" w:hint="eastAsia"/>
                <w:sz w:val="18"/>
                <w:szCs w:val="18"/>
              </w:rPr>
              <w:t>治験薬概要書</w:t>
            </w:r>
            <w:r w:rsidR="002F0ED9">
              <w:rPr>
                <w:rFonts w:hAnsi="ＭＳ ゴシック" w:hint="eastAsia"/>
                <w:sz w:val="18"/>
                <w:szCs w:val="18"/>
              </w:rPr>
              <w:t>又は添付文書</w:t>
            </w:r>
          </w:p>
        </w:tc>
      </w:tr>
      <w:tr w:rsidR="002F0ED9" w:rsidRPr="00FA4BDF" w14:paraId="0583A4B8" w14:textId="77777777" w:rsidTr="00B6220A">
        <w:trPr>
          <w:trHeight w:hRule="exact" w:val="255"/>
        </w:trPr>
        <w:tc>
          <w:tcPr>
            <w:tcW w:w="5088" w:type="dxa"/>
            <w:tcBorders>
              <w:top w:val="single" w:sz="4" w:space="0" w:color="000000"/>
              <w:bottom w:val="single" w:sz="4" w:space="0" w:color="000000"/>
              <w:right w:val="single" w:sz="8" w:space="0" w:color="auto"/>
            </w:tcBorders>
            <w:vAlign w:val="center"/>
          </w:tcPr>
          <w:p w14:paraId="196C6CAE" w14:textId="77777777" w:rsidR="002F0ED9" w:rsidRPr="00E907DA" w:rsidRDefault="002F0ED9" w:rsidP="00A61100">
            <w:pPr>
              <w:autoSpaceDE w:val="0"/>
              <w:autoSpaceDN w:val="0"/>
              <w:snapToGrid w:val="0"/>
              <w:ind w:leftChars="100" w:left="230"/>
              <w:rPr>
                <w:rFonts w:hAnsi="ＭＳ ゴシック"/>
                <w:sz w:val="18"/>
                <w:szCs w:val="18"/>
              </w:rPr>
            </w:pPr>
          </w:p>
        </w:tc>
        <w:tc>
          <w:tcPr>
            <w:tcW w:w="2835" w:type="dxa"/>
            <w:tcBorders>
              <w:top w:val="single" w:sz="4" w:space="0" w:color="000000"/>
              <w:left w:val="single" w:sz="8" w:space="0" w:color="auto"/>
              <w:bottom w:val="single" w:sz="4" w:space="0" w:color="000000"/>
              <w:right w:val="single" w:sz="8" w:space="0" w:color="auto"/>
            </w:tcBorders>
            <w:vAlign w:val="center"/>
          </w:tcPr>
          <w:p w14:paraId="6F91FD70" w14:textId="77777777" w:rsidR="002F0ED9" w:rsidRPr="00FA4BDF" w:rsidRDefault="002F0ED9" w:rsidP="00A6110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231" w:type="dxa"/>
            <w:tcBorders>
              <w:top w:val="single" w:sz="4" w:space="0" w:color="000000"/>
              <w:left w:val="single" w:sz="8" w:space="0" w:color="auto"/>
              <w:bottom w:val="single" w:sz="4" w:space="0" w:color="000000"/>
            </w:tcBorders>
            <w:vAlign w:val="center"/>
          </w:tcPr>
          <w:p w14:paraId="4EB4B4A9" w14:textId="77777777" w:rsidR="002F0ED9" w:rsidRPr="00FA4BDF" w:rsidRDefault="002F0ED9" w:rsidP="006559F0">
            <w:pPr>
              <w:autoSpaceDE w:val="0"/>
              <w:autoSpaceDN w:val="0"/>
              <w:snapToGrid w:val="0"/>
              <w:rPr>
                <w:rFonts w:hAnsi="ＭＳ ゴシック"/>
                <w:sz w:val="18"/>
                <w:szCs w:val="18"/>
              </w:rPr>
            </w:pPr>
          </w:p>
        </w:tc>
      </w:tr>
      <w:tr w:rsidR="002F0ED9" w:rsidRPr="00FA4BDF" w14:paraId="53A26C8E" w14:textId="77777777" w:rsidTr="00B6220A">
        <w:trPr>
          <w:trHeight w:hRule="exact" w:val="255"/>
        </w:trPr>
        <w:tc>
          <w:tcPr>
            <w:tcW w:w="9154" w:type="dxa"/>
            <w:gridSpan w:val="3"/>
            <w:tcBorders>
              <w:top w:val="single" w:sz="8" w:space="0" w:color="000000"/>
              <w:bottom w:val="single" w:sz="4" w:space="0" w:color="000000"/>
            </w:tcBorders>
            <w:vAlign w:val="center"/>
          </w:tcPr>
          <w:p w14:paraId="2652DAD9" w14:textId="77777777" w:rsidR="002F0ED9" w:rsidRPr="00FA4BDF" w:rsidRDefault="00E907DA" w:rsidP="006559F0">
            <w:pPr>
              <w:autoSpaceDE w:val="0"/>
              <w:autoSpaceDN w:val="0"/>
              <w:snapToGrid w:val="0"/>
              <w:rPr>
                <w:rFonts w:hAnsi="ＭＳ ゴシック"/>
                <w:sz w:val="18"/>
                <w:szCs w:val="18"/>
              </w:rPr>
            </w:pPr>
            <w:r>
              <w:rPr>
                <w:rFonts w:hAnsi="ＭＳ ゴシック" w:hint="eastAsia"/>
                <w:sz w:val="18"/>
                <w:szCs w:val="18"/>
              </w:rPr>
              <w:t>□</w:t>
            </w:r>
            <w:r w:rsidR="002F0ED9" w:rsidRPr="00FA4BDF">
              <w:rPr>
                <w:rFonts w:hAnsi="ＭＳ ゴシック" w:hint="eastAsia"/>
                <w:sz w:val="18"/>
                <w:szCs w:val="18"/>
              </w:rPr>
              <w:t>症例報告書の見本</w:t>
            </w:r>
            <w:r w:rsidR="00D24F93">
              <w:rPr>
                <w:rFonts w:hAnsi="ＭＳ ゴシック" w:hint="eastAsia"/>
                <w:sz w:val="18"/>
                <w:szCs w:val="18"/>
              </w:rPr>
              <w:t xml:space="preserve">　※治験実施計画書において記載事項が十分に読み取れる場合は不要</w:t>
            </w:r>
          </w:p>
        </w:tc>
      </w:tr>
      <w:tr w:rsidR="002F0ED9" w:rsidRPr="00FA4BDF" w14:paraId="60EC1F43" w14:textId="77777777" w:rsidTr="00B6220A">
        <w:trPr>
          <w:trHeight w:hRule="exact" w:val="255"/>
        </w:trPr>
        <w:tc>
          <w:tcPr>
            <w:tcW w:w="5088" w:type="dxa"/>
            <w:tcBorders>
              <w:top w:val="single" w:sz="4" w:space="0" w:color="000000"/>
              <w:bottom w:val="single" w:sz="4" w:space="0" w:color="000000"/>
              <w:right w:val="single" w:sz="8" w:space="0" w:color="auto"/>
            </w:tcBorders>
            <w:vAlign w:val="center"/>
          </w:tcPr>
          <w:p w14:paraId="192B667E" w14:textId="77777777" w:rsidR="002F0ED9" w:rsidRPr="00FA4BDF" w:rsidRDefault="002F0ED9" w:rsidP="004A35E0">
            <w:pPr>
              <w:autoSpaceDE w:val="0"/>
              <w:autoSpaceDN w:val="0"/>
              <w:snapToGrid w:val="0"/>
              <w:ind w:leftChars="100" w:left="230"/>
              <w:rPr>
                <w:rFonts w:hAnsi="ＭＳ ゴシック"/>
                <w:sz w:val="18"/>
                <w:szCs w:val="18"/>
              </w:rPr>
            </w:pPr>
          </w:p>
        </w:tc>
        <w:tc>
          <w:tcPr>
            <w:tcW w:w="2835" w:type="dxa"/>
            <w:tcBorders>
              <w:top w:val="single" w:sz="4" w:space="0" w:color="000000"/>
              <w:left w:val="single" w:sz="8" w:space="0" w:color="auto"/>
              <w:bottom w:val="single" w:sz="4" w:space="0" w:color="000000"/>
              <w:right w:val="single" w:sz="8" w:space="0" w:color="auto"/>
            </w:tcBorders>
            <w:vAlign w:val="center"/>
          </w:tcPr>
          <w:p w14:paraId="3107C09F" w14:textId="77777777" w:rsidR="002F0ED9" w:rsidRPr="00FA4BDF" w:rsidRDefault="004A35E0" w:rsidP="004A35E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231" w:type="dxa"/>
            <w:tcBorders>
              <w:top w:val="single" w:sz="4" w:space="0" w:color="000000"/>
              <w:left w:val="single" w:sz="8" w:space="0" w:color="auto"/>
              <w:bottom w:val="single" w:sz="4" w:space="0" w:color="000000"/>
            </w:tcBorders>
            <w:vAlign w:val="center"/>
          </w:tcPr>
          <w:p w14:paraId="11756D3B" w14:textId="77777777" w:rsidR="002F0ED9" w:rsidRPr="00FA4BDF" w:rsidRDefault="002F0ED9" w:rsidP="006559F0">
            <w:pPr>
              <w:autoSpaceDE w:val="0"/>
              <w:autoSpaceDN w:val="0"/>
              <w:snapToGrid w:val="0"/>
              <w:rPr>
                <w:rFonts w:hAnsi="ＭＳ ゴシック"/>
                <w:sz w:val="18"/>
                <w:szCs w:val="18"/>
              </w:rPr>
            </w:pPr>
          </w:p>
        </w:tc>
      </w:tr>
      <w:tr w:rsidR="002F0ED9" w:rsidRPr="00FA4BDF" w14:paraId="68891E98" w14:textId="77777777" w:rsidTr="00B6220A">
        <w:trPr>
          <w:trHeight w:hRule="exact" w:val="255"/>
        </w:trPr>
        <w:tc>
          <w:tcPr>
            <w:tcW w:w="9154" w:type="dxa"/>
            <w:gridSpan w:val="3"/>
            <w:tcBorders>
              <w:top w:val="single" w:sz="8" w:space="0" w:color="000000"/>
              <w:bottom w:val="single" w:sz="4" w:space="0" w:color="000000"/>
            </w:tcBorders>
            <w:vAlign w:val="center"/>
          </w:tcPr>
          <w:p w14:paraId="5D783B55" w14:textId="77777777" w:rsidR="002F0ED9" w:rsidRPr="00FA4BDF" w:rsidRDefault="00E907DA" w:rsidP="006559F0">
            <w:pPr>
              <w:autoSpaceDE w:val="0"/>
              <w:autoSpaceDN w:val="0"/>
              <w:snapToGrid w:val="0"/>
              <w:rPr>
                <w:rFonts w:hAnsi="ＭＳ ゴシック"/>
                <w:sz w:val="18"/>
                <w:szCs w:val="18"/>
              </w:rPr>
            </w:pPr>
            <w:r>
              <w:rPr>
                <w:rFonts w:hAnsi="ＭＳ ゴシック" w:hint="eastAsia"/>
                <w:sz w:val="18"/>
                <w:szCs w:val="18"/>
              </w:rPr>
              <w:t>□</w:t>
            </w:r>
            <w:r w:rsidR="002F0ED9" w:rsidRPr="00FA4BDF">
              <w:rPr>
                <w:rFonts w:hAnsi="ＭＳ ゴシック" w:hint="eastAsia"/>
                <w:sz w:val="18"/>
                <w:szCs w:val="18"/>
              </w:rPr>
              <w:t>説明文書</w:t>
            </w:r>
            <w:r w:rsidR="002F0ED9">
              <w:rPr>
                <w:rFonts w:hAnsi="ＭＳ ゴシック" w:hint="eastAsia"/>
                <w:sz w:val="18"/>
                <w:szCs w:val="18"/>
              </w:rPr>
              <w:t>、同意文書</w:t>
            </w:r>
          </w:p>
        </w:tc>
      </w:tr>
      <w:tr w:rsidR="002F0ED9" w:rsidRPr="00FA4BDF" w14:paraId="0519305F" w14:textId="77777777" w:rsidTr="00B6220A">
        <w:trPr>
          <w:trHeight w:hRule="exact" w:val="255"/>
        </w:trPr>
        <w:tc>
          <w:tcPr>
            <w:tcW w:w="5088" w:type="dxa"/>
            <w:tcBorders>
              <w:top w:val="single" w:sz="4" w:space="0" w:color="000000"/>
              <w:bottom w:val="single" w:sz="4" w:space="0" w:color="000000"/>
              <w:right w:val="single" w:sz="8" w:space="0" w:color="auto"/>
            </w:tcBorders>
            <w:vAlign w:val="center"/>
          </w:tcPr>
          <w:p w14:paraId="6F678A94" w14:textId="77777777" w:rsidR="002F0ED9" w:rsidRPr="00E907DA" w:rsidRDefault="002F0ED9" w:rsidP="004A35E0">
            <w:pPr>
              <w:autoSpaceDE w:val="0"/>
              <w:autoSpaceDN w:val="0"/>
              <w:snapToGrid w:val="0"/>
              <w:ind w:leftChars="100" w:left="230"/>
              <w:rPr>
                <w:rFonts w:hAnsi="ＭＳ ゴシック"/>
                <w:sz w:val="18"/>
                <w:szCs w:val="18"/>
              </w:rPr>
            </w:pPr>
          </w:p>
        </w:tc>
        <w:tc>
          <w:tcPr>
            <w:tcW w:w="2835" w:type="dxa"/>
            <w:tcBorders>
              <w:top w:val="single" w:sz="4" w:space="0" w:color="000000"/>
              <w:left w:val="single" w:sz="8" w:space="0" w:color="auto"/>
              <w:bottom w:val="single" w:sz="4" w:space="0" w:color="000000"/>
              <w:right w:val="single" w:sz="8" w:space="0" w:color="auto"/>
            </w:tcBorders>
            <w:vAlign w:val="center"/>
          </w:tcPr>
          <w:p w14:paraId="723C360A" w14:textId="77777777" w:rsidR="002F0ED9" w:rsidRPr="00FA4BDF" w:rsidRDefault="004A35E0" w:rsidP="004A35E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231" w:type="dxa"/>
            <w:tcBorders>
              <w:top w:val="single" w:sz="4" w:space="0" w:color="000000"/>
              <w:left w:val="single" w:sz="8" w:space="0" w:color="auto"/>
              <w:bottom w:val="single" w:sz="4" w:space="0" w:color="000000"/>
            </w:tcBorders>
            <w:vAlign w:val="center"/>
          </w:tcPr>
          <w:p w14:paraId="0AF21B97" w14:textId="77777777" w:rsidR="002F0ED9" w:rsidRPr="00FA4BDF" w:rsidRDefault="002F0ED9" w:rsidP="006559F0">
            <w:pPr>
              <w:autoSpaceDE w:val="0"/>
              <w:autoSpaceDN w:val="0"/>
              <w:snapToGrid w:val="0"/>
              <w:rPr>
                <w:rFonts w:hAnsi="ＭＳ ゴシック"/>
                <w:sz w:val="18"/>
                <w:szCs w:val="18"/>
              </w:rPr>
            </w:pPr>
          </w:p>
        </w:tc>
      </w:tr>
      <w:tr w:rsidR="002F0ED9" w:rsidRPr="00FA4BDF" w14:paraId="5EEE0496" w14:textId="77777777" w:rsidTr="00B6220A">
        <w:trPr>
          <w:trHeight w:hRule="exact" w:val="255"/>
        </w:trPr>
        <w:tc>
          <w:tcPr>
            <w:tcW w:w="9154" w:type="dxa"/>
            <w:gridSpan w:val="3"/>
            <w:tcBorders>
              <w:top w:val="single" w:sz="8" w:space="0" w:color="000000"/>
              <w:bottom w:val="single" w:sz="4" w:space="0" w:color="000000"/>
            </w:tcBorders>
            <w:vAlign w:val="center"/>
          </w:tcPr>
          <w:p w14:paraId="32616F0D" w14:textId="77777777" w:rsidR="002F0ED9" w:rsidRPr="00FA4BDF" w:rsidRDefault="00E907DA" w:rsidP="00605E89">
            <w:pPr>
              <w:autoSpaceDE w:val="0"/>
              <w:autoSpaceDN w:val="0"/>
              <w:snapToGrid w:val="0"/>
              <w:rPr>
                <w:rFonts w:hAnsi="ＭＳ ゴシック"/>
                <w:sz w:val="18"/>
                <w:szCs w:val="18"/>
              </w:rPr>
            </w:pPr>
            <w:r>
              <w:rPr>
                <w:rFonts w:hAnsi="ＭＳ ゴシック" w:hint="eastAsia"/>
                <w:sz w:val="18"/>
                <w:szCs w:val="18"/>
              </w:rPr>
              <w:t>□</w:t>
            </w:r>
            <w:r w:rsidR="002F0ED9" w:rsidRPr="00FA4BDF">
              <w:rPr>
                <w:rFonts w:hAnsi="ＭＳ ゴシック" w:hint="eastAsia"/>
                <w:sz w:val="18"/>
                <w:szCs w:val="18"/>
              </w:rPr>
              <w:t>治験責任医師</w:t>
            </w:r>
            <w:r w:rsidR="003920E9">
              <w:rPr>
                <w:rFonts w:hAnsi="ＭＳ ゴシック" w:hint="eastAsia"/>
                <w:sz w:val="18"/>
                <w:szCs w:val="18"/>
              </w:rPr>
              <w:t>となるべき者の氏名を記載した文書（</w:t>
            </w:r>
            <w:r w:rsidR="002F0ED9" w:rsidRPr="00FA4BDF">
              <w:rPr>
                <w:rFonts w:hAnsi="ＭＳ ゴシック" w:hint="eastAsia"/>
                <w:sz w:val="18"/>
                <w:szCs w:val="18"/>
              </w:rPr>
              <w:t>履歴書</w:t>
            </w:r>
            <w:r w:rsidR="003920E9">
              <w:rPr>
                <w:rFonts w:hAnsi="ＭＳ ゴシック" w:hint="eastAsia"/>
                <w:sz w:val="18"/>
                <w:szCs w:val="18"/>
              </w:rPr>
              <w:t>）</w:t>
            </w:r>
          </w:p>
        </w:tc>
      </w:tr>
      <w:tr w:rsidR="002F0ED9" w:rsidRPr="00FA4BDF" w14:paraId="5743065E" w14:textId="77777777" w:rsidTr="00B6220A">
        <w:trPr>
          <w:trHeight w:hRule="exact" w:val="255"/>
        </w:trPr>
        <w:tc>
          <w:tcPr>
            <w:tcW w:w="5088" w:type="dxa"/>
            <w:tcBorders>
              <w:top w:val="single" w:sz="4" w:space="0" w:color="000000"/>
              <w:bottom w:val="single" w:sz="4" w:space="0" w:color="000000"/>
              <w:right w:val="single" w:sz="8" w:space="0" w:color="000000"/>
            </w:tcBorders>
            <w:vAlign w:val="center"/>
          </w:tcPr>
          <w:p w14:paraId="6C32D78A" w14:textId="77777777" w:rsidR="002F0ED9" w:rsidRPr="00E907DA" w:rsidRDefault="002F0ED9" w:rsidP="004A35E0">
            <w:pPr>
              <w:autoSpaceDE w:val="0"/>
              <w:autoSpaceDN w:val="0"/>
              <w:snapToGrid w:val="0"/>
              <w:ind w:leftChars="100" w:left="230"/>
              <w:rPr>
                <w:rFonts w:hAnsi="ＭＳ ゴシック"/>
                <w:sz w:val="18"/>
                <w:szCs w:val="18"/>
              </w:rPr>
            </w:pPr>
          </w:p>
        </w:tc>
        <w:tc>
          <w:tcPr>
            <w:tcW w:w="2835" w:type="dxa"/>
            <w:tcBorders>
              <w:top w:val="single" w:sz="4" w:space="0" w:color="000000"/>
              <w:left w:val="single" w:sz="8" w:space="0" w:color="000000"/>
              <w:bottom w:val="single" w:sz="4" w:space="0" w:color="000000"/>
              <w:right w:val="single" w:sz="8" w:space="0" w:color="000000"/>
            </w:tcBorders>
            <w:vAlign w:val="center"/>
          </w:tcPr>
          <w:p w14:paraId="7583BC4B" w14:textId="77777777" w:rsidR="002F0ED9" w:rsidRPr="00FA4BDF" w:rsidRDefault="004A35E0" w:rsidP="00A6110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231" w:type="dxa"/>
            <w:tcBorders>
              <w:top w:val="single" w:sz="4" w:space="0" w:color="000000"/>
              <w:left w:val="single" w:sz="8" w:space="0" w:color="000000"/>
              <w:bottom w:val="single" w:sz="4" w:space="0" w:color="000000"/>
            </w:tcBorders>
            <w:vAlign w:val="center"/>
          </w:tcPr>
          <w:p w14:paraId="59DB907E" w14:textId="77777777" w:rsidR="002F0ED9" w:rsidRPr="00FA4BDF" w:rsidRDefault="002F0ED9" w:rsidP="006559F0">
            <w:pPr>
              <w:autoSpaceDE w:val="0"/>
              <w:autoSpaceDN w:val="0"/>
              <w:snapToGrid w:val="0"/>
              <w:rPr>
                <w:rFonts w:hAnsi="ＭＳ ゴシック"/>
                <w:sz w:val="18"/>
                <w:szCs w:val="18"/>
              </w:rPr>
            </w:pPr>
          </w:p>
        </w:tc>
      </w:tr>
      <w:tr w:rsidR="00605E89" w:rsidRPr="00FA4BDF" w14:paraId="6CED9FCB" w14:textId="77777777" w:rsidTr="00B6220A">
        <w:trPr>
          <w:trHeight w:hRule="exact" w:val="255"/>
        </w:trPr>
        <w:tc>
          <w:tcPr>
            <w:tcW w:w="9154" w:type="dxa"/>
            <w:gridSpan w:val="3"/>
            <w:tcBorders>
              <w:top w:val="single" w:sz="4" w:space="0" w:color="000000"/>
              <w:bottom w:val="single" w:sz="4" w:space="0" w:color="000000"/>
            </w:tcBorders>
            <w:vAlign w:val="center"/>
          </w:tcPr>
          <w:p w14:paraId="415820C3" w14:textId="77777777" w:rsidR="00605E89" w:rsidRPr="00D75857" w:rsidRDefault="00605E89" w:rsidP="006559F0">
            <w:pPr>
              <w:autoSpaceDE w:val="0"/>
              <w:autoSpaceDN w:val="0"/>
              <w:snapToGrid w:val="0"/>
              <w:rPr>
                <w:rFonts w:hAnsi="ＭＳ ゴシック"/>
                <w:sz w:val="18"/>
                <w:szCs w:val="18"/>
              </w:rPr>
            </w:pPr>
            <w:r w:rsidRPr="00D75857">
              <w:rPr>
                <w:rFonts w:hAnsi="ＭＳ ゴシック" w:hint="eastAsia"/>
                <w:sz w:val="18"/>
                <w:szCs w:val="18"/>
              </w:rPr>
              <w:t>□治験分担医師</w:t>
            </w:r>
            <w:r w:rsidR="002867B3" w:rsidRPr="00D75857">
              <w:rPr>
                <w:rFonts w:hAnsi="ＭＳ ゴシック" w:hint="eastAsia"/>
                <w:sz w:val="18"/>
                <w:szCs w:val="18"/>
              </w:rPr>
              <w:t>となるべき者の氏名を記載した文書（氏名リスト）</w:t>
            </w:r>
          </w:p>
        </w:tc>
      </w:tr>
      <w:tr w:rsidR="0018306B" w:rsidRPr="00FA4BDF" w14:paraId="0442E36D" w14:textId="77777777" w:rsidTr="00B6220A">
        <w:trPr>
          <w:trHeight w:hRule="exact" w:val="255"/>
        </w:trPr>
        <w:tc>
          <w:tcPr>
            <w:tcW w:w="5088" w:type="dxa"/>
            <w:tcBorders>
              <w:top w:val="single" w:sz="4" w:space="0" w:color="000000"/>
              <w:bottom w:val="single" w:sz="4" w:space="0" w:color="000000"/>
              <w:right w:val="single" w:sz="8" w:space="0" w:color="000000"/>
            </w:tcBorders>
            <w:vAlign w:val="center"/>
          </w:tcPr>
          <w:p w14:paraId="73182F78" w14:textId="77777777" w:rsidR="0018306B" w:rsidRPr="00E907DA" w:rsidRDefault="0018306B" w:rsidP="004A35E0">
            <w:pPr>
              <w:autoSpaceDE w:val="0"/>
              <w:autoSpaceDN w:val="0"/>
              <w:snapToGrid w:val="0"/>
              <w:ind w:leftChars="100" w:left="230"/>
              <w:rPr>
                <w:rFonts w:hAnsi="ＭＳ ゴシック"/>
                <w:sz w:val="18"/>
                <w:szCs w:val="18"/>
              </w:rPr>
            </w:pPr>
          </w:p>
        </w:tc>
        <w:tc>
          <w:tcPr>
            <w:tcW w:w="2835" w:type="dxa"/>
            <w:tcBorders>
              <w:top w:val="single" w:sz="4" w:space="0" w:color="000000"/>
              <w:left w:val="single" w:sz="8" w:space="0" w:color="000000"/>
              <w:bottom w:val="single" w:sz="4" w:space="0" w:color="000000"/>
              <w:right w:val="single" w:sz="8" w:space="0" w:color="000000"/>
            </w:tcBorders>
            <w:vAlign w:val="center"/>
          </w:tcPr>
          <w:p w14:paraId="01E21133" w14:textId="77777777" w:rsidR="0018306B" w:rsidRPr="00605E89" w:rsidRDefault="00605E89" w:rsidP="00A6110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231" w:type="dxa"/>
            <w:tcBorders>
              <w:top w:val="single" w:sz="4" w:space="0" w:color="000000"/>
              <w:left w:val="single" w:sz="8" w:space="0" w:color="000000"/>
              <w:bottom w:val="single" w:sz="4" w:space="0" w:color="000000"/>
            </w:tcBorders>
            <w:vAlign w:val="center"/>
          </w:tcPr>
          <w:p w14:paraId="58BA75B7" w14:textId="77777777" w:rsidR="0018306B" w:rsidRPr="00FA4BDF" w:rsidRDefault="0018306B" w:rsidP="006559F0">
            <w:pPr>
              <w:autoSpaceDE w:val="0"/>
              <w:autoSpaceDN w:val="0"/>
              <w:snapToGrid w:val="0"/>
              <w:rPr>
                <w:rFonts w:hAnsi="ＭＳ ゴシック"/>
                <w:sz w:val="18"/>
                <w:szCs w:val="18"/>
              </w:rPr>
            </w:pPr>
          </w:p>
        </w:tc>
      </w:tr>
      <w:tr w:rsidR="002F0ED9" w:rsidRPr="00FA4BDF" w14:paraId="58302B8D" w14:textId="77777777" w:rsidTr="00B6220A">
        <w:trPr>
          <w:trHeight w:hRule="exact" w:val="255"/>
        </w:trPr>
        <w:tc>
          <w:tcPr>
            <w:tcW w:w="9154" w:type="dxa"/>
            <w:gridSpan w:val="3"/>
            <w:tcBorders>
              <w:top w:val="single" w:sz="8" w:space="0" w:color="000000"/>
              <w:bottom w:val="single" w:sz="4" w:space="0" w:color="000000"/>
            </w:tcBorders>
            <w:vAlign w:val="center"/>
          </w:tcPr>
          <w:p w14:paraId="151B6CF8" w14:textId="77777777" w:rsidR="002F0ED9" w:rsidRPr="00FA4BDF" w:rsidRDefault="00E907DA" w:rsidP="006559F0">
            <w:pPr>
              <w:autoSpaceDE w:val="0"/>
              <w:autoSpaceDN w:val="0"/>
              <w:snapToGrid w:val="0"/>
              <w:rPr>
                <w:rFonts w:hAnsi="ＭＳ ゴシック"/>
                <w:sz w:val="18"/>
                <w:szCs w:val="18"/>
              </w:rPr>
            </w:pPr>
            <w:r>
              <w:rPr>
                <w:rFonts w:hAnsi="ＭＳ ゴシック" w:hint="eastAsia"/>
                <w:sz w:val="18"/>
                <w:szCs w:val="18"/>
              </w:rPr>
              <w:t>□</w:t>
            </w:r>
            <w:r w:rsidR="007D2E56">
              <w:rPr>
                <w:rFonts w:hAnsi="ＭＳ ゴシック" w:hint="eastAsia"/>
                <w:sz w:val="18"/>
                <w:szCs w:val="18"/>
              </w:rPr>
              <w:t>治験の費用の負担について説明した文書</w:t>
            </w:r>
            <w:r w:rsidR="00D24F93">
              <w:rPr>
                <w:rFonts w:hAnsi="ＭＳ ゴシック" w:hint="eastAsia"/>
                <w:sz w:val="18"/>
                <w:szCs w:val="18"/>
              </w:rPr>
              <w:t>（被験者への支払（支払がある場合）に関する資料）</w:t>
            </w:r>
          </w:p>
        </w:tc>
      </w:tr>
      <w:tr w:rsidR="002F0ED9" w:rsidRPr="00FA4BDF" w14:paraId="5BECD573" w14:textId="77777777" w:rsidTr="00B6220A">
        <w:trPr>
          <w:trHeight w:hRule="exact" w:val="255"/>
        </w:trPr>
        <w:tc>
          <w:tcPr>
            <w:tcW w:w="5088" w:type="dxa"/>
            <w:tcBorders>
              <w:top w:val="single" w:sz="4" w:space="0" w:color="000000"/>
              <w:bottom w:val="single" w:sz="4" w:space="0" w:color="000000"/>
              <w:right w:val="single" w:sz="8" w:space="0" w:color="000000"/>
            </w:tcBorders>
            <w:vAlign w:val="center"/>
          </w:tcPr>
          <w:p w14:paraId="4B03A8AC" w14:textId="77777777" w:rsidR="002F0ED9" w:rsidRPr="00FA4BDF" w:rsidRDefault="002F0ED9" w:rsidP="004A35E0">
            <w:pPr>
              <w:autoSpaceDE w:val="0"/>
              <w:autoSpaceDN w:val="0"/>
              <w:snapToGrid w:val="0"/>
              <w:ind w:leftChars="100" w:left="230"/>
              <w:rPr>
                <w:rFonts w:hAnsi="ＭＳ ゴシック"/>
                <w:sz w:val="18"/>
                <w:szCs w:val="18"/>
              </w:rPr>
            </w:pPr>
          </w:p>
        </w:tc>
        <w:tc>
          <w:tcPr>
            <w:tcW w:w="2835" w:type="dxa"/>
            <w:tcBorders>
              <w:top w:val="single" w:sz="4" w:space="0" w:color="000000"/>
              <w:left w:val="single" w:sz="8" w:space="0" w:color="000000"/>
              <w:bottom w:val="single" w:sz="4" w:space="0" w:color="000000"/>
              <w:right w:val="single" w:sz="8" w:space="0" w:color="000000"/>
            </w:tcBorders>
            <w:vAlign w:val="center"/>
          </w:tcPr>
          <w:p w14:paraId="666AB044" w14:textId="77777777" w:rsidR="002F0ED9" w:rsidRPr="00FA4BDF" w:rsidRDefault="004A35E0" w:rsidP="00A6110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231" w:type="dxa"/>
            <w:tcBorders>
              <w:top w:val="single" w:sz="4" w:space="0" w:color="000000"/>
              <w:left w:val="single" w:sz="8" w:space="0" w:color="000000"/>
              <w:bottom w:val="single" w:sz="4" w:space="0" w:color="000000"/>
            </w:tcBorders>
            <w:vAlign w:val="center"/>
          </w:tcPr>
          <w:p w14:paraId="25F8FC1E" w14:textId="77777777" w:rsidR="002F0ED9" w:rsidRPr="00FA4BDF" w:rsidRDefault="002F0ED9" w:rsidP="006559F0">
            <w:pPr>
              <w:autoSpaceDE w:val="0"/>
              <w:autoSpaceDN w:val="0"/>
              <w:snapToGrid w:val="0"/>
              <w:rPr>
                <w:rFonts w:hAnsi="ＭＳ ゴシック"/>
                <w:sz w:val="18"/>
                <w:szCs w:val="18"/>
              </w:rPr>
            </w:pPr>
          </w:p>
        </w:tc>
      </w:tr>
      <w:tr w:rsidR="002F0ED9" w:rsidRPr="00FA4BDF" w14:paraId="619A4C92" w14:textId="77777777" w:rsidTr="00B6220A">
        <w:trPr>
          <w:trHeight w:hRule="exact" w:val="255"/>
        </w:trPr>
        <w:tc>
          <w:tcPr>
            <w:tcW w:w="9154" w:type="dxa"/>
            <w:gridSpan w:val="3"/>
            <w:tcBorders>
              <w:top w:val="single" w:sz="8" w:space="0" w:color="000000"/>
              <w:bottom w:val="single" w:sz="4" w:space="0" w:color="000000"/>
            </w:tcBorders>
            <w:vAlign w:val="center"/>
          </w:tcPr>
          <w:p w14:paraId="27C592B7" w14:textId="77777777" w:rsidR="002F0ED9" w:rsidRPr="00FA4BDF" w:rsidRDefault="00E907DA" w:rsidP="006559F0">
            <w:pPr>
              <w:autoSpaceDE w:val="0"/>
              <w:autoSpaceDN w:val="0"/>
              <w:snapToGrid w:val="0"/>
              <w:rPr>
                <w:rFonts w:hAnsi="ＭＳ ゴシック"/>
                <w:sz w:val="18"/>
                <w:szCs w:val="18"/>
              </w:rPr>
            </w:pPr>
            <w:r>
              <w:rPr>
                <w:rFonts w:hAnsi="ＭＳ ゴシック" w:hint="eastAsia"/>
                <w:sz w:val="18"/>
                <w:szCs w:val="18"/>
              </w:rPr>
              <w:t>□</w:t>
            </w:r>
            <w:r w:rsidR="002F0ED9" w:rsidRPr="00FA4BDF">
              <w:rPr>
                <w:rFonts w:hAnsi="ＭＳ ゴシック" w:hint="eastAsia"/>
                <w:sz w:val="18"/>
                <w:szCs w:val="18"/>
              </w:rPr>
              <w:t>被験者の健康被害の補償について説明した文書</w:t>
            </w:r>
          </w:p>
        </w:tc>
      </w:tr>
      <w:tr w:rsidR="002F0ED9" w:rsidRPr="00FA4BDF" w14:paraId="7D79AF10" w14:textId="77777777" w:rsidTr="00B6220A">
        <w:trPr>
          <w:trHeight w:hRule="exact" w:val="255"/>
        </w:trPr>
        <w:tc>
          <w:tcPr>
            <w:tcW w:w="5088" w:type="dxa"/>
            <w:tcBorders>
              <w:top w:val="single" w:sz="4" w:space="0" w:color="000000"/>
              <w:bottom w:val="single" w:sz="8" w:space="0" w:color="000000"/>
              <w:right w:val="single" w:sz="8" w:space="0" w:color="auto"/>
            </w:tcBorders>
            <w:vAlign w:val="center"/>
          </w:tcPr>
          <w:p w14:paraId="777871ED" w14:textId="77777777" w:rsidR="002F0ED9" w:rsidRPr="00E907DA" w:rsidRDefault="002F0ED9" w:rsidP="004A35E0">
            <w:pPr>
              <w:autoSpaceDE w:val="0"/>
              <w:autoSpaceDN w:val="0"/>
              <w:snapToGrid w:val="0"/>
              <w:ind w:leftChars="100" w:left="230"/>
              <w:rPr>
                <w:rFonts w:hAnsi="ＭＳ ゴシック"/>
                <w:sz w:val="18"/>
                <w:szCs w:val="18"/>
              </w:rPr>
            </w:pPr>
          </w:p>
        </w:tc>
        <w:tc>
          <w:tcPr>
            <w:tcW w:w="2835" w:type="dxa"/>
            <w:tcBorders>
              <w:top w:val="single" w:sz="4" w:space="0" w:color="000000"/>
              <w:left w:val="single" w:sz="8" w:space="0" w:color="auto"/>
              <w:bottom w:val="single" w:sz="8" w:space="0" w:color="000000"/>
              <w:right w:val="single" w:sz="8" w:space="0" w:color="auto"/>
            </w:tcBorders>
            <w:vAlign w:val="center"/>
          </w:tcPr>
          <w:p w14:paraId="62B778B9" w14:textId="77777777" w:rsidR="002F0ED9" w:rsidRPr="00FA4BDF" w:rsidRDefault="004A35E0" w:rsidP="00A6110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231" w:type="dxa"/>
            <w:tcBorders>
              <w:top w:val="single" w:sz="4" w:space="0" w:color="000000"/>
              <w:left w:val="single" w:sz="8" w:space="0" w:color="auto"/>
              <w:bottom w:val="single" w:sz="4" w:space="0" w:color="000000"/>
            </w:tcBorders>
            <w:vAlign w:val="center"/>
          </w:tcPr>
          <w:p w14:paraId="339F3324" w14:textId="77777777" w:rsidR="002F0ED9" w:rsidRPr="00FA4BDF" w:rsidRDefault="002F0ED9" w:rsidP="006559F0">
            <w:pPr>
              <w:autoSpaceDE w:val="0"/>
              <w:autoSpaceDN w:val="0"/>
              <w:snapToGrid w:val="0"/>
              <w:rPr>
                <w:rFonts w:hAnsi="ＭＳ ゴシック"/>
                <w:sz w:val="18"/>
                <w:szCs w:val="18"/>
              </w:rPr>
            </w:pPr>
          </w:p>
        </w:tc>
      </w:tr>
      <w:tr w:rsidR="002F0ED9" w:rsidRPr="00FA4BDF" w14:paraId="210048CF" w14:textId="77777777" w:rsidTr="00B6220A">
        <w:trPr>
          <w:trHeight w:hRule="exact" w:val="255"/>
        </w:trPr>
        <w:tc>
          <w:tcPr>
            <w:tcW w:w="9154" w:type="dxa"/>
            <w:gridSpan w:val="3"/>
            <w:tcBorders>
              <w:top w:val="single" w:sz="8" w:space="0" w:color="000000"/>
              <w:bottom w:val="single" w:sz="4" w:space="0" w:color="000000"/>
            </w:tcBorders>
            <w:vAlign w:val="center"/>
          </w:tcPr>
          <w:p w14:paraId="403DE17D" w14:textId="77777777" w:rsidR="002F0ED9" w:rsidRPr="00FA4BDF" w:rsidRDefault="00E907DA" w:rsidP="003C4F14">
            <w:pPr>
              <w:autoSpaceDE w:val="0"/>
              <w:autoSpaceDN w:val="0"/>
              <w:snapToGrid w:val="0"/>
              <w:rPr>
                <w:rFonts w:hAnsi="ＭＳ ゴシック"/>
                <w:sz w:val="18"/>
                <w:szCs w:val="18"/>
              </w:rPr>
            </w:pPr>
            <w:r>
              <w:rPr>
                <w:rFonts w:hAnsi="ＭＳ ゴシック" w:hint="eastAsia"/>
                <w:sz w:val="18"/>
                <w:szCs w:val="18"/>
              </w:rPr>
              <w:t>□</w:t>
            </w:r>
            <w:r w:rsidR="002F0ED9" w:rsidRPr="00FA4BDF">
              <w:rPr>
                <w:rFonts w:hAnsi="ＭＳ ゴシック" w:hint="eastAsia"/>
                <w:sz w:val="18"/>
                <w:szCs w:val="18"/>
              </w:rPr>
              <w:t>被験者の募集</w:t>
            </w:r>
            <w:r w:rsidR="007D2E56">
              <w:rPr>
                <w:rFonts w:hAnsi="ＭＳ ゴシック" w:hint="eastAsia"/>
                <w:sz w:val="18"/>
                <w:szCs w:val="18"/>
              </w:rPr>
              <w:t>の</w:t>
            </w:r>
            <w:r w:rsidR="002F0ED9" w:rsidRPr="00FA4BDF">
              <w:rPr>
                <w:rFonts w:hAnsi="ＭＳ ゴシック" w:hint="eastAsia"/>
                <w:sz w:val="18"/>
                <w:szCs w:val="18"/>
              </w:rPr>
              <w:t>手順</w:t>
            </w:r>
            <w:r w:rsidR="004A35E0">
              <w:rPr>
                <w:rFonts w:hAnsi="ＭＳ ゴシック" w:hint="eastAsia"/>
                <w:sz w:val="18"/>
                <w:szCs w:val="18"/>
              </w:rPr>
              <w:t>（広告等）</w:t>
            </w:r>
            <w:r w:rsidR="002F0ED9" w:rsidRPr="00FA4BDF">
              <w:rPr>
                <w:rFonts w:hAnsi="ＭＳ ゴシック" w:hint="eastAsia"/>
                <w:sz w:val="18"/>
                <w:szCs w:val="18"/>
              </w:rPr>
              <w:t>に関する資料</w:t>
            </w:r>
          </w:p>
        </w:tc>
      </w:tr>
      <w:tr w:rsidR="002F0ED9" w:rsidRPr="00FA4BDF" w14:paraId="57853474" w14:textId="77777777" w:rsidTr="00B6220A">
        <w:trPr>
          <w:trHeight w:hRule="exact" w:val="255"/>
        </w:trPr>
        <w:tc>
          <w:tcPr>
            <w:tcW w:w="5088" w:type="dxa"/>
            <w:tcBorders>
              <w:top w:val="single" w:sz="4" w:space="0" w:color="000000"/>
              <w:bottom w:val="single" w:sz="4" w:space="0" w:color="000000"/>
              <w:right w:val="single" w:sz="8" w:space="0" w:color="auto"/>
            </w:tcBorders>
            <w:vAlign w:val="center"/>
          </w:tcPr>
          <w:p w14:paraId="22F60338" w14:textId="77777777" w:rsidR="002F0ED9" w:rsidRPr="00E907DA" w:rsidRDefault="002F0ED9" w:rsidP="00A61100">
            <w:pPr>
              <w:autoSpaceDE w:val="0"/>
              <w:autoSpaceDN w:val="0"/>
              <w:snapToGrid w:val="0"/>
              <w:ind w:leftChars="100" w:left="230"/>
              <w:rPr>
                <w:rFonts w:hAnsi="ＭＳ ゴシック"/>
                <w:sz w:val="18"/>
                <w:szCs w:val="18"/>
              </w:rPr>
            </w:pPr>
          </w:p>
        </w:tc>
        <w:tc>
          <w:tcPr>
            <w:tcW w:w="2835" w:type="dxa"/>
            <w:tcBorders>
              <w:top w:val="single" w:sz="4" w:space="0" w:color="000000"/>
              <w:left w:val="single" w:sz="8" w:space="0" w:color="auto"/>
              <w:bottom w:val="single" w:sz="4" w:space="0" w:color="000000"/>
              <w:right w:val="single" w:sz="8" w:space="0" w:color="auto"/>
            </w:tcBorders>
            <w:vAlign w:val="center"/>
          </w:tcPr>
          <w:p w14:paraId="52E642E6" w14:textId="77777777" w:rsidR="002F0ED9" w:rsidRPr="00FA4BDF" w:rsidRDefault="004A35E0" w:rsidP="00A6110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231" w:type="dxa"/>
            <w:tcBorders>
              <w:top w:val="single" w:sz="4" w:space="0" w:color="000000"/>
              <w:left w:val="single" w:sz="8" w:space="0" w:color="auto"/>
              <w:bottom w:val="single" w:sz="4" w:space="0" w:color="000000"/>
            </w:tcBorders>
            <w:vAlign w:val="center"/>
          </w:tcPr>
          <w:p w14:paraId="66A15D4D" w14:textId="77777777" w:rsidR="002F0ED9" w:rsidRPr="00FA4BDF" w:rsidRDefault="002F0ED9" w:rsidP="006559F0">
            <w:pPr>
              <w:autoSpaceDE w:val="0"/>
              <w:autoSpaceDN w:val="0"/>
              <w:snapToGrid w:val="0"/>
              <w:rPr>
                <w:rFonts w:hAnsi="ＭＳ ゴシック"/>
                <w:sz w:val="18"/>
                <w:szCs w:val="18"/>
              </w:rPr>
            </w:pPr>
          </w:p>
        </w:tc>
      </w:tr>
      <w:tr w:rsidR="002F0ED9" w:rsidRPr="00FA4BDF" w14:paraId="4EB87D09" w14:textId="77777777" w:rsidTr="00B6220A">
        <w:trPr>
          <w:trHeight w:hRule="exact" w:val="255"/>
        </w:trPr>
        <w:tc>
          <w:tcPr>
            <w:tcW w:w="9154" w:type="dxa"/>
            <w:gridSpan w:val="3"/>
            <w:tcBorders>
              <w:top w:val="single" w:sz="8" w:space="0" w:color="000000"/>
              <w:bottom w:val="single" w:sz="4" w:space="0" w:color="000000"/>
            </w:tcBorders>
            <w:vAlign w:val="center"/>
          </w:tcPr>
          <w:p w14:paraId="2C3A2C0B" w14:textId="77777777" w:rsidR="002F0ED9" w:rsidRPr="00FA4BDF" w:rsidRDefault="00E907DA" w:rsidP="006559F0">
            <w:pPr>
              <w:autoSpaceDE w:val="0"/>
              <w:autoSpaceDN w:val="0"/>
              <w:snapToGrid w:val="0"/>
              <w:rPr>
                <w:rFonts w:hAnsi="ＭＳ ゴシック"/>
                <w:sz w:val="18"/>
                <w:szCs w:val="18"/>
              </w:rPr>
            </w:pPr>
            <w:r>
              <w:rPr>
                <w:rFonts w:hAnsi="ＭＳ ゴシック" w:hint="eastAsia"/>
                <w:sz w:val="18"/>
                <w:szCs w:val="18"/>
              </w:rPr>
              <w:t>□</w:t>
            </w:r>
            <w:r w:rsidR="002F0ED9">
              <w:rPr>
                <w:rFonts w:hAnsi="ＭＳ ゴシック" w:hint="eastAsia"/>
                <w:sz w:val="18"/>
                <w:szCs w:val="18"/>
              </w:rPr>
              <w:t>被験者の安全等に係る資料</w:t>
            </w:r>
          </w:p>
        </w:tc>
      </w:tr>
      <w:tr w:rsidR="002F0ED9" w:rsidRPr="00FA4BDF" w14:paraId="7E91F84F" w14:textId="77777777" w:rsidTr="00B6220A">
        <w:trPr>
          <w:trHeight w:hRule="exact" w:val="255"/>
        </w:trPr>
        <w:tc>
          <w:tcPr>
            <w:tcW w:w="5088" w:type="dxa"/>
            <w:tcBorders>
              <w:top w:val="single" w:sz="4" w:space="0" w:color="000000"/>
              <w:bottom w:val="single" w:sz="4" w:space="0" w:color="000000"/>
              <w:right w:val="single" w:sz="8" w:space="0" w:color="000000"/>
            </w:tcBorders>
            <w:vAlign w:val="center"/>
          </w:tcPr>
          <w:p w14:paraId="16A19059" w14:textId="77777777" w:rsidR="002F0ED9" w:rsidRPr="00E907DA" w:rsidRDefault="002F0ED9" w:rsidP="00A61100">
            <w:pPr>
              <w:autoSpaceDE w:val="0"/>
              <w:autoSpaceDN w:val="0"/>
              <w:snapToGrid w:val="0"/>
              <w:ind w:leftChars="100" w:left="230"/>
              <w:rPr>
                <w:rFonts w:hAnsi="ＭＳ ゴシック"/>
                <w:sz w:val="18"/>
                <w:szCs w:val="18"/>
              </w:rPr>
            </w:pPr>
          </w:p>
        </w:tc>
        <w:tc>
          <w:tcPr>
            <w:tcW w:w="2835" w:type="dxa"/>
            <w:tcBorders>
              <w:top w:val="single" w:sz="4" w:space="0" w:color="000000"/>
              <w:left w:val="single" w:sz="8" w:space="0" w:color="000000"/>
              <w:bottom w:val="single" w:sz="4" w:space="0" w:color="000000"/>
              <w:right w:val="single" w:sz="8" w:space="0" w:color="000000"/>
            </w:tcBorders>
            <w:vAlign w:val="center"/>
          </w:tcPr>
          <w:p w14:paraId="4F2B6426" w14:textId="77777777" w:rsidR="002F0ED9" w:rsidRPr="00FA4BDF" w:rsidRDefault="004A35E0" w:rsidP="00A6110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231" w:type="dxa"/>
            <w:tcBorders>
              <w:top w:val="single" w:sz="4" w:space="0" w:color="000000"/>
              <w:left w:val="single" w:sz="8" w:space="0" w:color="000000"/>
              <w:bottom w:val="single" w:sz="4" w:space="0" w:color="000000"/>
            </w:tcBorders>
            <w:vAlign w:val="center"/>
          </w:tcPr>
          <w:p w14:paraId="4EADDA06" w14:textId="77777777" w:rsidR="002F0ED9" w:rsidRPr="00FA4BDF" w:rsidRDefault="002F0ED9" w:rsidP="006559F0">
            <w:pPr>
              <w:autoSpaceDE w:val="0"/>
              <w:autoSpaceDN w:val="0"/>
              <w:snapToGrid w:val="0"/>
              <w:rPr>
                <w:rFonts w:hAnsi="ＭＳ ゴシック"/>
                <w:sz w:val="18"/>
                <w:szCs w:val="18"/>
              </w:rPr>
            </w:pPr>
          </w:p>
        </w:tc>
      </w:tr>
      <w:tr w:rsidR="002F0ED9" w:rsidRPr="00FA4BDF" w14:paraId="4FEF02C4" w14:textId="77777777" w:rsidTr="00B6220A">
        <w:trPr>
          <w:trHeight w:hRule="exact" w:val="255"/>
        </w:trPr>
        <w:tc>
          <w:tcPr>
            <w:tcW w:w="9154" w:type="dxa"/>
            <w:gridSpan w:val="3"/>
            <w:tcBorders>
              <w:top w:val="single" w:sz="8" w:space="0" w:color="000000"/>
              <w:bottom w:val="single" w:sz="4" w:space="0" w:color="000000"/>
            </w:tcBorders>
            <w:vAlign w:val="center"/>
          </w:tcPr>
          <w:p w14:paraId="40EFF0A0" w14:textId="45DCDA71" w:rsidR="002F0ED9" w:rsidRPr="00FA4BDF" w:rsidRDefault="00E907DA" w:rsidP="006559F0">
            <w:pPr>
              <w:autoSpaceDE w:val="0"/>
              <w:autoSpaceDN w:val="0"/>
              <w:snapToGrid w:val="0"/>
              <w:rPr>
                <w:rFonts w:hAnsi="ＭＳ ゴシック"/>
                <w:sz w:val="18"/>
                <w:szCs w:val="18"/>
              </w:rPr>
            </w:pPr>
            <w:del w:id="2" w:author="作成者">
              <w:r w:rsidDel="00CB69D0">
                <w:rPr>
                  <w:rFonts w:hAnsi="ＭＳ ゴシック" w:hint="eastAsia"/>
                  <w:sz w:val="18"/>
                  <w:szCs w:val="18"/>
                </w:rPr>
                <w:delText>□</w:delText>
              </w:r>
            </w:del>
            <w:ins w:id="3" w:author="作成者">
              <w:r w:rsidR="00CB69D0">
                <w:rPr>
                  <w:rFonts w:hAnsi="ＭＳ ゴシック" w:hint="eastAsia"/>
                  <w:sz w:val="18"/>
                  <w:szCs w:val="18"/>
                </w:rPr>
                <w:t>■</w:t>
              </w:r>
            </w:ins>
            <w:r w:rsidR="002F0ED9" w:rsidRPr="00FA4BDF">
              <w:rPr>
                <w:rFonts w:hAnsi="ＭＳ ゴシック" w:hint="eastAsia"/>
                <w:sz w:val="18"/>
                <w:szCs w:val="18"/>
              </w:rPr>
              <w:t>その他</w:t>
            </w:r>
          </w:p>
        </w:tc>
      </w:tr>
      <w:tr w:rsidR="00F472E8" w:rsidRPr="00FA4BDF" w14:paraId="45617672" w14:textId="77777777" w:rsidTr="008A5A24">
        <w:trPr>
          <w:trHeight w:hRule="exact" w:val="255"/>
        </w:trPr>
        <w:tc>
          <w:tcPr>
            <w:tcW w:w="5088" w:type="dxa"/>
            <w:tcBorders>
              <w:top w:val="single" w:sz="4" w:space="0" w:color="000000"/>
              <w:bottom w:val="single" w:sz="4" w:space="0" w:color="000000"/>
              <w:right w:val="single" w:sz="8" w:space="0" w:color="000000"/>
            </w:tcBorders>
            <w:vAlign w:val="center"/>
          </w:tcPr>
          <w:p w14:paraId="1F49EE79" w14:textId="29D90DD6" w:rsidR="00F472E8" w:rsidRPr="00FA4BDF" w:rsidRDefault="00F472E8" w:rsidP="00A61100">
            <w:pPr>
              <w:autoSpaceDE w:val="0"/>
              <w:autoSpaceDN w:val="0"/>
              <w:snapToGrid w:val="0"/>
              <w:ind w:leftChars="100" w:left="230"/>
              <w:rPr>
                <w:rFonts w:hAnsi="ＭＳ ゴシック"/>
                <w:sz w:val="18"/>
                <w:szCs w:val="18"/>
              </w:rPr>
            </w:pPr>
            <w:ins w:id="4" w:author="作成者">
              <w:r>
                <w:rPr>
                  <w:rFonts w:hAnsi="ＭＳ ゴシック" w:hint="eastAsia"/>
                  <w:sz w:val="18"/>
                  <w:szCs w:val="18"/>
                </w:rPr>
                <w:t>治験責任医師との合意書</w:t>
              </w:r>
            </w:ins>
          </w:p>
        </w:tc>
        <w:tc>
          <w:tcPr>
            <w:tcW w:w="2835" w:type="dxa"/>
            <w:tcBorders>
              <w:top w:val="single" w:sz="4" w:space="0" w:color="000000"/>
              <w:left w:val="single" w:sz="8" w:space="0" w:color="000000"/>
              <w:bottom w:val="single" w:sz="4" w:space="0" w:color="000000"/>
              <w:right w:val="single" w:sz="8" w:space="0" w:color="000000"/>
            </w:tcBorders>
            <w:vAlign w:val="center"/>
          </w:tcPr>
          <w:p w14:paraId="724E668E" w14:textId="77777777" w:rsidR="00F472E8" w:rsidRPr="00FA4BDF" w:rsidRDefault="00F472E8" w:rsidP="00A6110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231" w:type="dxa"/>
            <w:vMerge w:val="restart"/>
            <w:tcBorders>
              <w:top w:val="single" w:sz="4" w:space="0" w:color="000000"/>
              <w:left w:val="single" w:sz="8" w:space="0" w:color="000000"/>
            </w:tcBorders>
            <w:vAlign w:val="center"/>
          </w:tcPr>
          <w:p w14:paraId="44C1442E" w14:textId="14E95BA9" w:rsidR="00F472E8" w:rsidRPr="00FA4BDF" w:rsidRDefault="00F472E8" w:rsidP="006559F0">
            <w:pPr>
              <w:autoSpaceDE w:val="0"/>
              <w:autoSpaceDN w:val="0"/>
              <w:snapToGrid w:val="0"/>
              <w:rPr>
                <w:rFonts w:hAnsi="ＭＳ ゴシック"/>
                <w:sz w:val="18"/>
                <w:szCs w:val="18"/>
              </w:rPr>
            </w:pPr>
            <w:ins w:id="5" w:author="作成者">
              <w:r w:rsidRPr="00376AFA">
                <w:rPr>
                  <w:rFonts w:hAnsi="ＭＳ ゴシック" w:hint="eastAsia"/>
                  <w:sz w:val="16"/>
                  <w:szCs w:val="18"/>
                  <w:rPrChange w:id="6" w:author="作成者">
                    <w:rPr>
                      <w:rFonts w:hAnsi="ＭＳ ゴシック" w:hint="eastAsia"/>
                      <w:sz w:val="18"/>
                      <w:szCs w:val="18"/>
                    </w:rPr>
                  </w:rPrChange>
                </w:rPr>
                <w:t>以後、改定等があった際は審議不要</w:t>
              </w:r>
            </w:ins>
          </w:p>
        </w:tc>
      </w:tr>
      <w:tr w:rsidR="00F472E8" w:rsidRPr="00FA4BDF" w14:paraId="0A5881A3" w14:textId="77777777" w:rsidTr="008A5A24">
        <w:trPr>
          <w:trHeight w:hRule="exact" w:val="255"/>
          <w:ins w:id="7" w:author="作成者"/>
        </w:trPr>
        <w:tc>
          <w:tcPr>
            <w:tcW w:w="5088" w:type="dxa"/>
            <w:tcBorders>
              <w:top w:val="single" w:sz="4" w:space="0" w:color="000000"/>
              <w:bottom w:val="single" w:sz="4" w:space="0" w:color="000000"/>
              <w:right w:val="single" w:sz="8" w:space="0" w:color="000000"/>
            </w:tcBorders>
            <w:vAlign w:val="center"/>
          </w:tcPr>
          <w:p w14:paraId="35A88C97" w14:textId="67DCC6C3" w:rsidR="00F472E8" w:rsidRPr="00FA4BDF" w:rsidRDefault="00F472E8" w:rsidP="00D34FB5">
            <w:pPr>
              <w:autoSpaceDE w:val="0"/>
              <w:autoSpaceDN w:val="0"/>
              <w:snapToGrid w:val="0"/>
              <w:ind w:leftChars="100" w:left="230"/>
              <w:rPr>
                <w:ins w:id="8" w:author="作成者"/>
                <w:rFonts w:hAnsi="ＭＳ ゴシック"/>
                <w:sz w:val="18"/>
                <w:szCs w:val="18"/>
              </w:rPr>
            </w:pPr>
            <w:ins w:id="9" w:author="作成者">
              <w:r>
                <w:rPr>
                  <w:rFonts w:hAnsi="ＭＳ ゴシック" w:hint="eastAsia"/>
                  <w:sz w:val="18"/>
                  <w:szCs w:val="18"/>
                </w:rPr>
                <w:t>治験計画届け</w:t>
              </w:r>
            </w:ins>
          </w:p>
        </w:tc>
        <w:tc>
          <w:tcPr>
            <w:tcW w:w="2835" w:type="dxa"/>
            <w:tcBorders>
              <w:top w:val="single" w:sz="4" w:space="0" w:color="000000"/>
              <w:left w:val="single" w:sz="8" w:space="0" w:color="000000"/>
              <w:bottom w:val="single" w:sz="4" w:space="0" w:color="000000"/>
              <w:right w:val="single" w:sz="8" w:space="0" w:color="000000"/>
            </w:tcBorders>
            <w:vAlign w:val="center"/>
          </w:tcPr>
          <w:p w14:paraId="1E265B7E" w14:textId="381D27CB" w:rsidR="00F472E8" w:rsidRDefault="00F472E8" w:rsidP="00D34FB5">
            <w:pPr>
              <w:autoSpaceDE w:val="0"/>
              <w:autoSpaceDN w:val="0"/>
              <w:snapToGrid w:val="0"/>
              <w:ind w:leftChars="-50" w:left="-115"/>
              <w:jc w:val="right"/>
              <w:rPr>
                <w:ins w:id="10" w:author="作成者"/>
                <w:rFonts w:hAnsi="ＭＳ ゴシック"/>
                <w:sz w:val="18"/>
                <w:szCs w:val="18"/>
              </w:rPr>
            </w:pPr>
            <w:ins w:id="11" w:author="作成者">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ins>
          </w:p>
        </w:tc>
        <w:tc>
          <w:tcPr>
            <w:tcW w:w="1231" w:type="dxa"/>
            <w:vMerge/>
            <w:tcBorders>
              <w:left w:val="single" w:sz="8" w:space="0" w:color="000000"/>
            </w:tcBorders>
            <w:vAlign w:val="center"/>
          </w:tcPr>
          <w:p w14:paraId="4090B40F" w14:textId="77777777" w:rsidR="00F472E8" w:rsidRPr="00FA4BDF" w:rsidRDefault="00F472E8" w:rsidP="00D34FB5">
            <w:pPr>
              <w:autoSpaceDE w:val="0"/>
              <w:autoSpaceDN w:val="0"/>
              <w:snapToGrid w:val="0"/>
              <w:rPr>
                <w:ins w:id="12" w:author="作成者"/>
                <w:rFonts w:hAnsi="ＭＳ ゴシック"/>
                <w:sz w:val="18"/>
                <w:szCs w:val="18"/>
              </w:rPr>
            </w:pPr>
          </w:p>
        </w:tc>
      </w:tr>
      <w:tr w:rsidR="00F472E8" w:rsidRPr="00FA4BDF" w14:paraId="635F19A0" w14:textId="77777777" w:rsidTr="008A5A24">
        <w:trPr>
          <w:trHeight w:hRule="exact" w:val="255"/>
          <w:ins w:id="13" w:author="作成者"/>
        </w:trPr>
        <w:tc>
          <w:tcPr>
            <w:tcW w:w="5088" w:type="dxa"/>
            <w:tcBorders>
              <w:top w:val="single" w:sz="4" w:space="0" w:color="000000"/>
              <w:bottom w:val="single" w:sz="4" w:space="0" w:color="000000"/>
              <w:right w:val="single" w:sz="8" w:space="0" w:color="000000"/>
            </w:tcBorders>
            <w:vAlign w:val="center"/>
          </w:tcPr>
          <w:p w14:paraId="45213E21" w14:textId="5626E6FE" w:rsidR="00F472E8" w:rsidRPr="00FA4BDF" w:rsidRDefault="00F472E8" w:rsidP="00D34FB5">
            <w:pPr>
              <w:autoSpaceDE w:val="0"/>
              <w:autoSpaceDN w:val="0"/>
              <w:snapToGrid w:val="0"/>
              <w:ind w:leftChars="100" w:left="230"/>
              <w:rPr>
                <w:ins w:id="14" w:author="作成者"/>
                <w:rFonts w:hAnsi="ＭＳ ゴシック"/>
                <w:sz w:val="18"/>
                <w:szCs w:val="18"/>
              </w:rPr>
            </w:pPr>
            <w:ins w:id="15" w:author="作成者">
              <w:r>
                <w:rPr>
                  <w:rFonts w:hAnsi="ＭＳ ゴシック" w:hint="eastAsia"/>
                  <w:sz w:val="18"/>
                  <w:szCs w:val="18"/>
                </w:rPr>
                <w:t>予定される治験費用の概算（ポイント算出表を含む）</w:t>
              </w:r>
            </w:ins>
          </w:p>
        </w:tc>
        <w:tc>
          <w:tcPr>
            <w:tcW w:w="2835" w:type="dxa"/>
            <w:tcBorders>
              <w:top w:val="single" w:sz="4" w:space="0" w:color="000000"/>
              <w:left w:val="single" w:sz="8" w:space="0" w:color="000000"/>
              <w:bottom w:val="single" w:sz="4" w:space="0" w:color="000000"/>
              <w:right w:val="single" w:sz="8" w:space="0" w:color="000000"/>
            </w:tcBorders>
            <w:vAlign w:val="center"/>
          </w:tcPr>
          <w:p w14:paraId="2759550D" w14:textId="518C67F8" w:rsidR="00F472E8" w:rsidRDefault="00F472E8" w:rsidP="00D34FB5">
            <w:pPr>
              <w:autoSpaceDE w:val="0"/>
              <w:autoSpaceDN w:val="0"/>
              <w:snapToGrid w:val="0"/>
              <w:ind w:leftChars="-50" w:left="-115"/>
              <w:jc w:val="right"/>
              <w:rPr>
                <w:ins w:id="16" w:author="作成者"/>
                <w:rFonts w:hAnsi="ＭＳ ゴシック"/>
                <w:sz w:val="18"/>
                <w:szCs w:val="18"/>
              </w:rPr>
            </w:pPr>
            <w:ins w:id="17" w:author="作成者">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ins>
          </w:p>
        </w:tc>
        <w:tc>
          <w:tcPr>
            <w:tcW w:w="1231" w:type="dxa"/>
            <w:vMerge/>
            <w:tcBorders>
              <w:left w:val="single" w:sz="8" w:space="0" w:color="000000"/>
            </w:tcBorders>
            <w:vAlign w:val="center"/>
          </w:tcPr>
          <w:p w14:paraId="29209E21" w14:textId="77777777" w:rsidR="00F472E8" w:rsidRPr="00FA4BDF" w:rsidRDefault="00F472E8" w:rsidP="00D34FB5">
            <w:pPr>
              <w:autoSpaceDE w:val="0"/>
              <w:autoSpaceDN w:val="0"/>
              <w:snapToGrid w:val="0"/>
              <w:rPr>
                <w:ins w:id="18" w:author="作成者"/>
                <w:rFonts w:hAnsi="ＭＳ ゴシック"/>
                <w:sz w:val="18"/>
                <w:szCs w:val="18"/>
              </w:rPr>
            </w:pPr>
          </w:p>
        </w:tc>
      </w:tr>
      <w:tr w:rsidR="00C37F3A" w:rsidRPr="00FA4BDF" w14:paraId="1E06E02E" w14:textId="77777777" w:rsidTr="00536527">
        <w:trPr>
          <w:trHeight w:hRule="exact" w:val="255"/>
          <w:ins w:id="19" w:author="作成者"/>
        </w:trPr>
        <w:tc>
          <w:tcPr>
            <w:tcW w:w="5088" w:type="dxa"/>
            <w:tcBorders>
              <w:top w:val="single" w:sz="4" w:space="0" w:color="000000"/>
              <w:bottom w:val="single" w:sz="4" w:space="0" w:color="000000"/>
              <w:right w:val="single" w:sz="8" w:space="0" w:color="000000"/>
            </w:tcBorders>
            <w:vAlign w:val="center"/>
          </w:tcPr>
          <w:p w14:paraId="59B7DEAB" w14:textId="0C6D5D37" w:rsidR="00C37F3A" w:rsidRDefault="00C37F3A" w:rsidP="00C37F3A">
            <w:pPr>
              <w:autoSpaceDE w:val="0"/>
              <w:autoSpaceDN w:val="0"/>
              <w:snapToGrid w:val="0"/>
              <w:ind w:leftChars="100" w:left="230"/>
              <w:rPr>
                <w:ins w:id="20" w:author="作成者"/>
                <w:rFonts w:hAnsi="ＭＳ ゴシック"/>
                <w:sz w:val="18"/>
                <w:szCs w:val="18"/>
              </w:rPr>
            </w:pPr>
            <w:ins w:id="21" w:author="作成者">
              <w:r>
                <w:rPr>
                  <w:rFonts w:hAnsi="ＭＳ ゴシック" w:hint="eastAsia"/>
                  <w:sz w:val="18"/>
                  <w:szCs w:val="18"/>
                </w:rPr>
                <w:t>製剤見本</w:t>
              </w:r>
            </w:ins>
          </w:p>
        </w:tc>
        <w:tc>
          <w:tcPr>
            <w:tcW w:w="2835" w:type="dxa"/>
            <w:tcBorders>
              <w:top w:val="single" w:sz="4" w:space="0" w:color="000000"/>
              <w:left w:val="single" w:sz="8" w:space="0" w:color="000000"/>
              <w:bottom w:val="single" w:sz="4" w:space="0" w:color="000000"/>
              <w:right w:val="single" w:sz="8" w:space="0" w:color="000000"/>
            </w:tcBorders>
            <w:vAlign w:val="center"/>
          </w:tcPr>
          <w:p w14:paraId="7DE62354" w14:textId="2DD31A30" w:rsidR="00C37F3A" w:rsidRDefault="00C37F3A" w:rsidP="00C37F3A">
            <w:pPr>
              <w:autoSpaceDE w:val="0"/>
              <w:autoSpaceDN w:val="0"/>
              <w:snapToGrid w:val="0"/>
              <w:ind w:leftChars="-50" w:left="-115"/>
              <w:jc w:val="right"/>
              <w:rPr>
                <w:ins w:id="22" w:author="作成者"/>
                <w:rFonts w:hAnsi="ＭＳ ゴシック"/>
                <w:sz w:val="18"/>
                <w:szCs w:val="18"/>
              </w:rPr>
            </w:pPr>
            <w:ins w:id="23" w:author="作成者">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del w:id="24" w:author="作成者">
                <w:r w:rsidDel="000B7919">
                  <w:rPr>
                    <w:rFonts w:hAnsi="ＭＳ ゴシック" w:hint="eastAsia"/>
                    <w:sz w:val="18"/>
                    <w:szCs w:val="18"/>
                  </w:rPr>
                  <w:delText>-</w:delText>
                </w:r>
              </w:del>
            </w:ins>
          </w:p>
        </w:tc>
        <w:tc>
          <w:tcPr>
            <w:tcW w:w="1231" w:type="dxa"/>
            <w:vMerge/>
            <w:tcBorders>
              <w:left w:val="single" w:sz="8" w:space="0" w:color="000000"/>
            </w:tcBorders>
            <w:vAlign w:val="center"/>
          </w:tcPr>
          <w:p w14:paraId="00E64C39" w14:textId="77777777" w:rsidR="00C37F3A" w:rsidRPr="00FA4BDF" w:rsidRDefault="00C37F3A" w:rsidP="00C37F3A">
            <w:pPr>
              <w:autoSpaceDE w:val="0"/>
              <w:autoSpaceDN w:val="0"/>
              <w:snapToGrid w:val="0"/>
              <w:rPr>
                <w:ins w:id="25" w:author="作成者"/>
                <w:rFonts w:hAnsi="ＭＳ ゴシック"/>
                <w:sz w:val="18"/>
                <w:szCs w:val="18"/>
              </w:rPr>
            </w:pPr>
          </w:p>
        </w:tc>
      </w:tr>
      <w:tr w:rsidR="00C37F3A" w:rsidRPr="00FA4BDF" w14:paraId="1070C832" w14:textId="77777777" w:rsidTr="00536527">
        <w:trPr>
          <w:trHeight w:hRule="exact" w:val="255"/>
          <w:ins w:id="26" w:author="作成者"/>
        </w:trPr>
        <w:tc>
          <w:tcPr>
            <w:tcW w:w="5088" w:type="dxa"/>
            <w:tcBorders>
              <w:top w:val="single" w:sz="4" w:space="0" w:color="000000"/>
              <w:bottom w:val="single" w:sz="4" w:space="0" w:color="000000"/>
              <w:right w:val="single" w:sz="8" w:space="0" w:color="000000"/>
            </w:tcBorders>
            <w:vAlign w:val="center"/>
          </w:tcPr>
          <w:p w14:paraId="5299E179" w14:textId="008B0A5E" w:rsidR="00C37F3A" w:rsidRPr="00FA4BDF" w:rsidRDefault="00C37F3A" w:rsidP="00C37F3A">
            <w:pPr>
              <w:autoSpaceDE w:val="0"/>
              <w:autoSpaceDN w:val="0"/>
              <w:snapToGrid w:val="0"/>
              <w:ind w:leftChars="100" w:left="230"/>
              <w:rPr>
                <w:ins w:id="27" w:author="作成者"/>
                <w:rFonts w:hAnsi="ＭＳ ゴシック"/>
                <w:sz w:val="18"/>
                <w:szCs w:val="18"/>
              </w:rPr>
            </w:pPr>
            <w:ins w:id="28" w:author="作成者">
              <w:r>
                <w:rPr>
                  <w:rFonts w:hAnsi="ＭＳ ゴシック" w:hint="eastAsia"/>
                  <w:sz w:val="18"/>
                  <w:szCs w:val="18"/>
                </w:rPr>
                <w:t>ヒアリング回答書</w:t>
              </w:r>
            </w:ins>
          </w:p>
        </w:tc>
        <w:tc>
          <w:tcPr>
            <w:tcW w:w="2835" w:type="dxa"/>
            <w:tcBorders>
              <w:top w:val="single" w:sz="4" w:space="0" w:color="000000"/>
              <w:left w:val="single" w:sz="8" w:space="0" w:color="000000"/>
              <w:bottom w:val="single" w:sz="4" w:space="0" w:color="000000"/>
              <w:right w:val="single" w:sz="8" w:space="0" w:color="000000"/>
            </w:tcBorders>
            <w:vAlign w:val="center"/>
          </w:tcPr>
          <w:p w14:paraId="746BB3FF" w14:textId="15152994" w:rsidR="00C37F3A" w:rsidRDefault="00C37F3A" w:rsidP="00C37F3A">
            <w:pPr>
              <w:autoSpaceDE w:val="0"/>
              <w:autoSpaceDN w:val="0"/>
              <w:snapToGrid w:val="0"/>
              <w:ind w:leftChars="-50" w:left="-115"/>
              <w:jc w:val="right"/>
              <w:rPr>
                <w:ins w:id="29" w:author="作成者"/>
                <w:rFonts w:hAnsi="ＭＳ ゴシック"/>
                <w:sz w:val="18"/>
                <w:szCs w:val="18"/>
              </w:rPr>
            </w:pPr>
            <w:ins w:id="30" w:author="作成者">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ins>
          </w:p>
        </w:tc>
        <w:tc>
          <w:tcPr>
            <w:tcW w:w="1231" w:type="dxa"/>
            <w:vMerge/>
            <w:tcBorders>
              <w:left w:val="single" w:sz="8" w:space="0" w:color="000000"/>
              <w:bottom w:val="single" w:sz="4" w:space="0" w:color="000000"/>
            </w:tcBorders>
            <w:vAlign w:val="center"/>
          </w:tcPr>
          <w:p w14:paraId="62E5440E" w14:textId="77777777" w:rsidR="00C37F3A" w:rsidRPr="00FA4BDF" w:rsidRDefault="00C37F3A" w:rsidP="00C37F3A">
            <w:pPr>
              <w:autoSpaceDE w:val="0"/>
              <w:autoSpaceDN w:val="0"/>
              <w:snapToGrid w:val="0"/>
              <w:rPr>
                <w:ins w:id="31" w:author="作成者"/>
                <w:rFonts w:hAnsi="ＭＳ ゴシック"/>
                <w:sz w:val="18"/>
                <w:szCs w:val="18"/>
              </w:rPr>
            </w:pPr>
          </w:p>
        </w:tc>
      </w:tr>
      <w:tr w:rsidR="00C37F3A" w:rsidRPr="00FA4BDF" w14:paraId="059A2202" w14:textId="77777777" w:rsidTr="00B6220A">
        <w:trPr>
          <w:trHeight w:hRule="exact" w:val="255"/>
          <w:ins w:id="32" w:author="作成者"/>
        </w:trPr>
        <w:tc>
          <w:tcPr>
            <w:tcW w:w="5088" w:type="dxa"/>
            <w:tcBorders>
              <w:top w:val="single" w:sz="4" w:space="0" w:color="000000"/>
              <w:bottom w:val="single" w:sz="4" w:space="0" w:color="000000"/>
              <w:right w:val="single" w:sz="8" w:space="0" w:color="000000"/>
            </w:tcBorders>
            <w:vAlign w:val="center"/>
          </w:tcPr>
          <w:p w14:paraId="16BE8CB5" w14:textId="3F9D0243" w:rsidR="00C37F3A" w:rsidRDefault="00C37F3A">
            <w:pPr>
              <w:autoSpaceDE w:val="0"/>
              <w:autoSpaceDN w:val="0"/>
              <w:snapToGrid w:val="0"/>
              <w:rPr>
                <w:ins w:id="33" w:author="作成者"/>
                <w:rFonts w:hAnsi="ＭＳ ゴシック"/>
                <w:sz w:val="18"/>
                <w:szCs w:val="18"/>
              </w:rPr>
              <w:pPrChange w:id="34" w:author="作成者">
                <w:pPr>
                  <w:autoSpaceDE w:val="0"/>
                  <w:autoSpaceDN w:val="0"/>
                  <w:snapToGrid w:val="0"/>
                  <w:ind w:leftChars="100" w:left="230"/>
                </w:pPr>
              </w:pPrChange>
            </w:pPr>
            <w:commentRangeStart w:id="35"/>
            <w:ins w:id="36" w:author="作成者">
              <w:r>
                <w:rPr>
                  <w:rFonts w:hAnsi="ＭＳ ゴシック" w:hint="eastAsia"/>
                  <w:sz w:val="18"/>
                  <w:szCs w:val="18"/>
                </w:rPr>
                <w:lastRenderedPageBreak/>
                <w:t>＜被験者配布資料＞</w:t>
              </w:r>
            </w:ins>
            <w:commentRangeEnd w:id="35"/>
            <w:r>
              <w:rPr>
                <w:rStyle w:val="ac"/>
              </w:rPr>
              <w:commentReference w:id="35"/>
            </w:r>
          </w:p>
        </w:tc>
        <w:tc>
          <w:tcPr>
            <w:tcW w:w="2835" w:type="dxa"/>
            <w:tcBorders>
              <w:top w:val="single" w:sz="4" w:space="0" w:color="000000"/>
              <w:left w:val="single" w:sz="8" w:space="0" w:color="000000"/>
              <w:bottom w:val="single" w:sz="4" w:space="0" w:color="000000"/>
              <w:right w:val="single" w:sz="8" w:space="0" w:color="000000"/>
            </w:tcBorders>
            <w:vAlign w:val="center"/>
          </w:tcPr>
          <w:p w14:paraId="2728C33D" w14:textId="77777777" w:rsidR="00C37F3A" w:rsidRDefault="00C37F3A" w:rsidP="00C37F3A">
            <w:pPr>
              <w:autoSpaceDE w:val="0"/>
              <w:autoSpaceDN w:val="0"/>
              <w:snapToGrid w:val="0"/>
              <w:ind w:leftChars="-50" w:left="-115"/>
              <w:jc w:val="right"/>
              <w:rPr>
                <w:ins w:id="37" w:author="作成者"/>
                <w:rFonts w:hAnsi="ＭＳ ゴシック"/>
                <w:sz w:val="18"/>
                <w:szCs w:val="18"/>
              </w:rPr>
            </w:pPr>
          </w:p>
        </w:tc>
        <w:tc>
          <w:tcPr>
            <w:tcW w:w="1231" w:type="dxa"/>
            <w:tcBorders>
              <w:top w:val="single" w:sz="4" w:space="0" w:color="000000"/>
              <w:left w:val="single" w:sz="8" w:space="0" w:color="000000"/>
              <w:bottom w:val="single" w:sz="4" w:space="0" w:color="000000"/>
            </w:tcBorders>
            <w:vAlign w:val="center"/>
          </w:tcPr>
          <w:p w14:paraId="61D6B993" w14:textId="77777777" w:rsidR="00C37F3A" w:rsidRPr="00FA4BDF" w:rsidRDefault="00C37F3A" w:rsidP="00C37F3A">
            <w:pPr>
              <w:autoSpaceDE w:val="0"/>
              <w:autoSpaceDN w:val="0"/>
              <w:snapToGrid w:val="0"/>
              <w:rPr>
                <w:ins w:id="38" w:author="作成者"/>
                <w:rFonts w:hAnsi="ＭＳ ゴシック"/>
                <w:sz w:val="18"/>
                <w:szCs w:val="18"/>
              </w:rPr>
            </w:pPr>
          </w:p>
        </w:tc>
      </w:tr>
      <w:tr w:rsidR="00C37F3A" w:rsidRPr="00FA4BDF" w14:paraId="15DC1CDF" w14:textId="77777777" w:rsidTr="00B6220A">
        <w:trPr>
          <w:trHeight w:hRule="exact" w:val="255"/>
          <w:ins w:id="39" w:author="作成者"/>
        </w:trPr>
        <w:tc>
          <w:tcPr>
            <w:tcW w:w="5088" w:type="dxa"/>
            <w:tcBorders>
              <w:top w:val="single" w:sz="4" w:space="0" w:color="000000"/>
              <w:bottom w:val="single" w:sz="4" w:space="0" w:color="000000"/>
              <w:right w:val="single" w:sz="8" w:space="0" w:color="000000"/>
            </w:tcBorders>
            <w:vAlign w:val="center"/>
          </w:tcPr>
          <w:p w14:paraId="20447322" w14:textId="63560280" w:rsidR="00C37F3A" w:rsidRDefault="00C37F3A" w:rsidP="00C37F3A">
            <w:pPr>
              <w:autoSpaceDE w:val="0"/>
              <w:autoSpaceDN w:val="0"/>
              <w:snapToGrid w:val="0"/>
              <w:ind w:leftChars="100" w:left="230"/>
              <w:rPr>
                <w:ins w:id="40" w:author="作成者"/>
                <w:rFonts w:hAnsi="ＭＳ ゴシック"/>
                <w:sz w:val="18"/>
                <w:szCs w:val="18"/>
              </w:rPr>
            </w:pPr>
            <w:ins w:id="41" w:author="作成者">
              <w:r>
                <w:rPr>
                  <w:rFonts w:hAnsi="ＭＳ ゴシック" w:hint="eastAsia"/>
                  <w:sz w:val="18"/>
                  <w:szCs w:val="18"/>
                </w:rPr>
                <w:t>治験参加カード</w:t>
              </w:r>
            </w:ins>
          </w:p>
        </w:tc>
        <w:tc>
          <w:tcPr>
            <w:tcW w:w="2835" w:type="dxa"/>
            <w:tcBorders>
              <w:top w:val="single" w:sz="4" w:space="0" w:color="000000"/>
              <w:left w:val="single" w:sz="8" w:space="0" w:color="000000"/>
              <w:bottom w:val="single" w:sz="4" w:space="0" w:color="000000"/>
              <w:right w:val="single" w:sz="8" w:space="0" w:color="000000"/>
            </w:tcBorders>
            <w:vAlign w:val="center"/>
          </w:tcPr>
          <w:p w14:paraId="7D01B165" w14:textId="18AA8248" w:rsidR="00C37F3A" w:rsidRDefault="00C37F3A" w:rsidP="00C37F3A">
            <w:pPr>
              <w:autoSpaceDE w:val="0"/>
              <w:autoSpaceDN w:val="0"/>
              <w:snapToGrid w:val="0"/>
              <w:ind w:leftChars="-50" w:left="-115"/>
              <w:jc w:val="right"/>
              <w:rPr>
                <w:ins w:id="42" w:author="作成者"/>
                <w:rFonts w:hAnsi="ＭＳ ゴシック"/>
                <w:sz w:val="18"/>
                <w:szCs w:val="18"/>
              </w:rPr>
            </w:pPr>
            <w:ins w:id="43" w:author="作成者">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ins>
          </w:p>
        </w:tc>
        <w:tc>
          <w:tcPr>
            <w:tcW w:w="1231" w:type="dxa"/>
            <w:tcBorders>
              <w:top w:val="single" w:sz="4" w:space="0" w:color="000000"/>
              <w:left w:val="single" w:sz="8" w:space="0" w:color="000000"/>
              <w:bottom w:val="single" w:sz="4" w:space="0" w:color="000000"/>
            </w:tcBorders>
            <w:vAlign w:val="center"/>
          </w:tcPr>
          <w:p w14:paraId="44FF6BEC" w14:textId="77777777" w:rsidR="00C37F3A" w:rsidRPr="00FA4BDF" w:rsidRDefault="00C37F3A" w:rsidP="00C37F3A">
            <w:pPr>
              <w:autoSpaceDE w:val="0"/>
              <w:autoSpaceDN w:val="0"/>
              <w:snapToGrid w:val="0"/>
              <w:rPr>
                <w:ins w:id="44" w:author="作成者"/>
                <w:rFonts w:hAnsi="ＭＳ ゴシック"/>
                <w:sz w:val="18"/>
                <w:szCs w:val="18"/>
              </w:rPr>
            </w:pPr>
          </w:p>
        </w:tc>
      </w:tr>
      <w:tr w:rsidR="00C37F3A" w:rsidRPr="00FA4BDF" w14:paraId="546B26E7" w14:textId="77777777" w:rsidTr="00B6220A">
        <w:trPr>
          <w:trHeight w:hRule="exact" w:val="255"/>
          <w:ins w:id="45" w:author="作成者"/>
        </w:trPr>
        <w:tc>
          <w:tcPr>
            <w:tcW w:w="5088" w:type="dxa"/>
            <w:tcBorders>
              <w:top w:val="single" w:sz="4" w:space="0" w:color="000000"/>
              <w:bottom w:val="single" w:sz="4" w:space="0" w:color="000000"/>
              <w:right w:val="single" w:sz="8" w:space="0" w:color="000000"/>
            </w:tcBorders>
            <w:vAlign w:val="center"/>
          </w:tcPr>
          <w:p w14:paraId="19FE146D" w14:textId="7D806295" w:rsidR="00C37F3A" w:rsidRDefault="00C37F3A">
            <w:pPr>
              <w:autoSpaceDE w:val="0"/>
              <w:autoSpaceDN w:val="0"/>
              <w:snapToGrid w:val="0"/>
              <w:rPr>
                <w:ins w:id="46" w:author="作成者"/>
                <w:rFonts w:hAnsi="ＭＳ ゴシック"/>
                <w:sz w:val="18"/>
                <w:szCs w:val="18"/>
              </w:rPr>
              <w:pPrChange w:id="47" w:author="作成者">
                <w:pPr>
                  <w:autoSpaceDE w:val="0"/>
                  <w:autoSpaceDN w:val="0"/>
                  <w:snapToGrid w:val="0"/>
                  <w:ind w:leftChars="100" w:left="230"/>
                </w:pPr>
              </w:pPrChange>
            </w:pPr>
            <w:ins w:id="48" w:author="作成者">
              <w:r>
                <w:rPr>
                  <w:rFonts w:hAnsi="ＭＳ ゴシック" w:hint="eastAsia"/>
                  <w:sz w:val="18"/>
                  <w:szCs w:val="18"/>
                </w:rPr>
                <w:t>＜被験者日誌＞</w:t>
              </w:r>
            </w:ins>
          </w:p>
        </w:tc>
        <w:tc>
          <w:tcPr>
            <w:tcW w:w="2835" w:type="dxa"/>
            <w:tcBorders>
              <w:top w:val="single" w:sz="4" w:space="0" w:color="000000"/>
              <w:left w:val="single" w:sz="8" w:space="0" w:color="000000"/>
              <w:bottom w:val="single" w:sz="4" w:space="0" w:color="000000"/>
              <w:right w:val="single" w:sz="8" w:space="0" w:color="000000"/>
            </w:tcBorders>
            <w:vAlign w:val="center"/>
          </w:tcPr>
          <w:p w14:paraId="436251CB" w14:textId="77777777" w:rsidR="00C37F3A" w:rsidRDefault="00C37F3A" w:rsidP="00C37F3A">
            <w:pPr>
              <w:autoSpaceDE w:val="0"/>
              <w:autoSpaceDN w:val="0"/>
              <w:snapToGrid w:val="0"/>
              <w:ind w:leftChars="-50" w:left="-115"/>
              <w:jc w:val="right"/>
              <w:rPr>
                <w:ins w:id="49" w:author="作成者"/>
                <w:rFonts w:hAnsi="ＭＳ ゴシック"/>
                <w:sz w:val="18"/>
                <w:szCs w:val="18"/>
              </w:rPr>
            </w:pPr>
          </w:p>
        </w:tc>
        <w:tc>
          <w:tcPr>
            <w:tcW w:w="1231" w:type="dxa"/>
            <w:tcBorders>
              <w:top w:val="single" w:sz="4" w:space="0" w:color="000000"/>
              <w:left w:val="single" w:sz="8" w:space="0" w:color="000000"/>
              <w:bottom w:val="single" w:sz="4" w:space="0" w:color="000000"/>
            </w:tcBorders>
            <w:vAlign w:val="center"/>
          </w:tcPr>
          <w:p w14:paraId="2DE8BB6E" w14:textId="77777777" w:rsidR="00C37F3A" w:rsidRPr="00FA4BDF" w:rsidRDefault="00C37F3A" w:rsidP="00C37F3A">
            <w:pPr>
              <w:autoSpaceDE w:val="0"/>
              <w:autoSpaceDN w:val="0"/>
              <w:snapToGrid w:val="0"/>
              <w:rPr>
                <w:ins w:id="50" w:author="作成者"/>
                <w:rFonts w:hAnsi="ＭＳ ゴシック"/>
                <w:sz w:val="18"/>
                <w:szCs w:val="18"/>
              </w:rPr>
            </w:pPr>
          </w:p>
        </w:tc>
      </w:tr>
      <w:tr w:rsidR="00C37F3A" w:rsidRPr="00FA4BDF" w14:paraId="27B6FCBD" w14:textId="77777777" w:rsidTr="00B6220A">
        <w:trPr>
          <w:trHeight w:hRule="exact" w:val="255"/>
          <w:ins w:id="51" w:author="作成者"/>
        </w:trPr>
        <w:tc>
          <w:tcPr>
            <w:tcW w:w="5088" w:type="dxa"/>
            <w:tcBorders>
              <w:top w:val="single" w:sz="4" w:space="0" w:color="000000"/>
              <w:bottom w:val="single" w:sz="4" w:space="0" w:color="000000"/>
              <w:right w:val="single" w:sz="8" w:space="0" w:color="000000"/>
            </w:tcBorders>
            <w:vAlign w:val="center"/>
          </w:tcPr>
          <w:p w14:paraId="570C229E" w14:textId="77777777" w:rsidR="00C37F3A" w:rsidRDefault="00C37F3A" w:rsidP="00C37F3A">
            <w:pPr>
              <w:autoSpaceDE w:val="0"/>
              <w:autoSpaceDN w:val="0"/>
              <w:snapToGrid w:val="0"/>
              <w:ind w:leftChars="100" w:left="230"/>
              <w:rPr>
                <w:ins w:id="52" w:author="作成者"/>
                <w:rFonts w:hAnsi="ＭＳ ゴシック"/>
                <w:sz w:val="18"/>
                <w:szCs w:val="18"/>
              </w:rPr>
            </w:pPr>
          </w:p>
        </w:tc>
        <w:tc>
          <w:tcPr>
            <w:tcW w:w="2835" w:type="dxa"/>
            <w:tcBorders>
              <w:top w:val="single" w:sz="4" w:space="0" w:color="000000"/>
              <w:left w:val="single" w:sz="8" w:space="0" w:color="000000"/>
              <w:bottom w:val="single" w:sz="4" w:space="0" w:color="000000"/>
              <w:right w:val="single" w:sz="8" w:space="0" w:color="000000"/>
            </w:tcBorders>
            <w:vAlign w:val="center"/>
          </w:tcPr>
          <w:p w14:paraId="0798DFE4" w14:textId="77777777" w:rsidR="00C37F3A" w:rsidRDefault="00C37F3A" w:rsidP="00C37F3A">
            <w:pPr>
              <w:autoSpaceDE w:val="0"/>
              <w:autoSpaceDN w:val="0"/>
              <w:snapToGrid w:val="0"/>
              <w:ind w:leftChars="-50" w:left="-115"/>
              <w:jc w:val="right"/>
              <w:rPr>
                <w:ins w:id="53" w:author="作成者"/>
                <w:rFonts w:hAnsi="ＭＳ ゴシック"/>
                <w:sz w:val="18"/>
                <w:szCs w:val="18"/>
              </w:rPr>
            </w:pPr>
          </w:p>
        </w:tc>
        <w:tc>
          <w:tcPr>
            <w:tcW w:w="1231" w:type="dxa"/>
            <w:tcBorders>
              <w:top w:val="single" w:sz="4" w:space="0" w:color="000000"/>
              <w:left w:val="single" w:sz="8" w:space="0" w:color="000000"/>
              <w:bottom w:val="single" w:sz="4" w:space="0" w:color="000000"/>
            </w:tcBorders>
            <w:vAlign w:val="center"/>
          </w:tcPr>
          <w:p w14:paraId="0ED1F52A" w14:textId="77777777" w:rsidR="00C37F3A" w:rsidRPr="00FA4BDF" w:rsidRDefault="00C37F3A" w:rsidP="00C37F3A">
            <w:pPr>
              <w:autoSpaceDE w:val="0"/>
              <w:autoSpaceDN w:val="0"/>
              <w:snapToGrid w:val="0"/>
              <w:rPr>
                <w:ins w:id="54" w:author="作成者"/>
                <w:rFonts w:hAnsi="ＭＳ ゴシック"/>
                <w:sz w:val="18"/>
                <w:szCs w:val="18"/>
              </w:rPr>
            </w:pPr>
          </w:p>
        </w:tc>
      </w:tr>
      <w:tr w:rsidR="00C37F3A" w:rsidRPr="00FA4BDF" w14:paraId="7CDA0DF2" w14:textId="77777777" w:rsidTr="00B6220A">
        <w:trPr>
          <w:trHeight w:hRule="exact" w:val="255"/>
          <w:ins w:id="55" w:author="作成者"/>
        </w:trPr>
        <w:tc>
          <w:tcPr>
            <w:tcW w:w="5088" w:type="dxa"/>
            <w:tcBorders>
              <w:top w:val="single" w:sz="4" w:space="0" w:color="000000"/>
              <w:bottom w:val="single" w:sz="4" w:space="0" w:color="000000"/>
              <w:right w:val="single" w:sz="8" w:space="0" w:color="000000"/>
            </w:tcBorders>
            <w:vAlign w:val="center"/>
          </w:tcPr>
          <w:p w14:paraId="5672E813" w14:textId="7A7AB963" w:rsidR="00C37F3A" w:rsidRDefault="00C37F3A">
            <w:pPr>
              <w:autoSpaceDE w:val="0"/>
              <w:autoSpaceDN w:val="0"/>
              <w:snapToGrid w:val="0"/>
              <w:rPr>
                <w:ins w:id="56" w:author="作成者"/>
                <w:rFonts w:hAnsi="ＭＳ ゴシック"/>
                <w:sz w:val="18"/>
                <w:szCs w:val="18"/>
              </w:rPr>
              <w:pPrChange w:id="57" w:author="作成者">
                <w:pPr>
                  <w:autoSpaceDE w:val="0"/>
                  <w:autoSpaceDN w:val="0"/>
                  <w:snapToGrid w:val="0"/>
                  <w:ind w:leftChars="100" w:left="230"/>
                </w:pPr>
              </w:pPrChange>
            </w:pPr>
            <w:ins w:id="58" w:author="作成者">
              <w:r>
                <w:rPr>
                  <w:rFonts w:hAnsi="ＭＳ ゴシック" w:hint="eastAsia"/>
                  <w:sz w:val="18"/>
                  <w:szCs w:val="18"/>
                </w:rPr>
                <w:t>＜質問票＞</w:t>
              </w:r>
            </w:ins>
          </w:p>
        </w:tc>
        <w:tc>
          <w:tcPr>
            <w:tcW w:w="2835" w:type="dxa"/>
            <w:tcBorders>
              <w:top w:val="single" w:sz="4" w:space="0" w:color="000000"/>
              <w:left w:val="single" w:sz="8" w:space="0" w:color="000000"/>
              <w:bottom w:val="single" w:sz="4" w:space="0" w:color="000000"/>
              <w:right w:val="single" w:sz="8" w:space="0" w:color="000000"/>
            </w:tcBorders>
            <w:vAlign w:val="center"/>
          </w:tcPr>
          <w:p w14:paraId="113E0469" w14:textId="77777777" w:rsidR="00C37F3A" w:rsidRDefault="00C37F3A" w:rsidP="00C37F3A">
            <w:pPr>
              <w:autoSpaceDE w:val="0"/>
              <w:autoSpaceDN w:val="0"/>
              <w:snapToGrid w:val="0"/>
              <w:ind w:leftChars="-50" w:left="-115"/>
              <w:jc w:val="right"/>
              <w:rPr>
                <w:ins w:id="59" w:author="作成者"/>
                <w:rFonts w:hAnsi="ＭＳ ゴシック"/>
                <w:sz w:val="18"/>
                <w:szCs w:val="18"/>
              </w:rPr>
            </w:pPr>
          </w:p>
        </w:tc>
        <w:tc>
          <w:tcPr>
            <w:tcW w:w="1231" w:type="dxa"/>
            <w:tcBorders>
              <w:top w:val="single" w:sz="4" w:space="0" w:color="000000"/>
              <w:left w:val="single" w:sz="8" w:space="0" w:color="000000"/>
              <w:bottom w:val="single" w:sz="4" w:space="0" w:color="000000"/>
            </w:tcBorders>
            <w:vAlign w:val="center"/>
          </w:tcPr>
          <w:p w14:paraId="133BEC04" w14:textId="77777777" w:rsidR="00C37F3A" w:rsidRPr="00FA4BDF" w:rsidRDefault="00C37F3A" w:rsidP="00C37F3A">
            <w:pPr>
              <w:autoSpaceDE w:val="0"/>
              <w:autoSpaceDN w:val="0"/>
              <w:snapToGrid w:val="0"/>
              <w:rPr>
                <w:ins w:id="60" w:author="作成者"/>
                <w:rFonts w:hAnsi="ＭＳ ゴシック"/>
                <w:sz w:val="18"/>
                <w:szCs w:val="18"/>
              </w:rPr>
            </w:pPr>
          </w:p>
        </w:tc>
      </w:tr>
      <w:tr w:rsidR="00C37F3A" w:rsidRPr="00FA4BDF" w:rsidDel="007529EE" w14:paraId="4C21C42B" w14:textId="0EDAD2DF" w:rsidTr="00B6220A">
        <w:trPr>
          <w:trHeight w:hRule="exact" w:val="255"/>
          <w:ins w:id="61" w:author="作成者"/>
          <w:del w:id="62" w:author="作成者"/>
        </w:trPr>
        <w:tc>
          <w:tcPr>
            <w:tcW w:w="5088" w:type="dxa"/>
            <w:tcBorders>
              <w:top w:val="single" w:sz="4" w:space="0" w:color="000000"/>
              <w:bottom w:val="single" w:sz="4" w:space="0" w:color="000000"/>
              <w:right w:val="single" w:sz="8" w:space="0" w:color="000000"/>
            </w:tcBorders>
            <w:vAlign w:val="center"/>
          </w:tcPr>
          <w:p w14:paraId="1CDCDCF9" w14:textId="01386ABD" w:rsidR="00C37F3A" w:rsidDel="007529EE" w:rsidRDefault="00C37F3A" w:rsidP="00C37F3A">
            <w:pPr>
              <w:autoSpaceDE w:val="0"/>
              <w:autoSpaceDN w:val="0"/>
              <w:snapToGrid w:val="0"/>
              <w:ind w:leftChars="100" w:left="230"/>
              <w:rPr>
                <w:ins w:id="63" w:author="作成者"/>
                <w:del w:id="64" w:author="作成者"/>
                <w:rFonts w:hAnsi="ＭＳ ゴシック"/>
                <w:sz w:val="18"/>
                <w:szCs w:val="18"/>
              </w:rPr>
            </w:pPr>
          </w:p>
        </w:tc>
        <w:tc>
          <w:tcPr>
            <w:tcW w:w="2835" w:type="dxa"/>
            <w:tcBorders>
              <w:top w:val="single" w:sz="4" w:space="0" w:color="000000"/>
              <w:left w:val="single" w:sz="8" w:space="0" w:color="000000"/>
              <w:bottom w:val="single" w:sz="4" w:space="0" w:color="000000"/>
              <w:right w:val="single" w:sz="8" w:space="0" w:color="000000"/>
            </w:tcBorders>
            <w:vAlign w:val="center"/>
          </w:tcPr>
          <w:p w14:paraId="60160FB3" w14:textId="6C639060" w:rsidR="00C37F3A" w:rsidDel="007529EE" w:rsidRDefault="00C37F3A" w:rsidP="00C37F3A">
            <w:pPr>
              <w:autoSpaceDE w:val="0"/>
              <w:autoSpaceDN w:val="0"/>
              <w:snapToGrid w:val="0"/>
              <w:ind w:leftChars="-50" w:left="-115"/>
              <w:jc w:val="right"/>
              <w:rPr>
                <w:ins w:id="65" w:author="作成者"/>
                <w:del w:id="66" w:author="作成者"/>
                <w:rFonts w:hAnsi="ＭＳ ゴシック"/>
                <w:sz w:val="18"/>
                <w:szCs w:val="18"/>
              </w:rPr>
            </w:pPr>
          </w:p>
        </w:tc>
        <w:tc>
          <w:tcPr>
            <w:tcW w:w="1231" w:type="dxa"/>
            <w:tcBorders>
              <w:top w:val="single" w:sz="4" w:space="0" w:color="000000"/>
              <w:left w:val="single" w:sz="8" w:space="0" w:color="000000"/>
              <w:bottom w:val="single" w:sz="4" w:space="0" w:color="000000"/>
            </w:tcBorders>
            <w:vAlign w:val="center"/>
          </w:tcPr>
          <w:p w14:paraId="49653EA9" w14:textId="42A6AA2A" w:rsidR="00C37F3A" w:rsidRPr="00FA4BDF" w:rsidDel="007529EE" w:rsidRDefault="00C37F3A" w:rsidP="00C37F3A">
            <w:pPr>
              <w:autoSpaceDE w:val="0"/>
              <w:autoSpaceDN w:val="0"/>
              <w:snapToGrid w:val="0"/>
              <w:rPr>
                <w:ins w:id="67" w:author="作成者"/>
                <w:del w:id="68" w:author="作成者"/>
                <w:rFonts w:hAnsi="ＭＳ ゴシック"/>
                <w:sz w:val="18"/>
                <w:szCs w:val="18"/>
              </w:rPr>
            </w:pPr>
          </w:p>
        </w:tc>
      </w:tr>
      <w:tr w:rsidR="00C37F3A" w:rsidRPr="00FA4BDF" w14:paraId="1F89E23F" w14:textId="77777777" w:rsidTr="00985434">
        <w:tblPrEx>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ExChange w:id="69" w:author="作成者">
            <w:tblPrEx>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Ex>
          </w:tblPrExChange>
        </w:tblPrEx>
        <w:trPr>
          <w:trHeight w:hRule="exact" w:val="255"/>
          <w:ins w:id="70" w:author="作成者"/>
          <w:trPrChange w:id="71" w:author="作成者">
            <w:trPr>
              <w:trHeight w:hRule="exact" w:val="255"/>
            </w:trPr>
          </w:trPrChange>
        </w:trPr>
        <w:tc>
          <w:tcPr>
            <w:tcW w:w="5088" w:type="dxa"/>
            <w:tcBorders>
              <w:top w:val="single" w:sz="4" w:space="0" w:color="000000"/>
              <w:bottom w:val="single" w:sz="12" w:space="0" w:color="000000"/>
              <w:right w:val="single" w:sz="8" w:space="0" w:color="000000"/>
            </w:tcBorders>
            <w:vAlign w:val="center"/>
            <w:tcPrChange w:id="72" w:author="作成者">
              <w:tcPr>
                <w:tcW w:w="4802" w:type="dxa"/>
                <w:tcBorders>
                  <w:top w:val="single" w:sz="4" w:space="0" w:color="000000"/>
                  <w:bottom w:val="single" w:sz="12" w:space="0" w:color="000000"/>
                  <w:right w:val="single" w:sz="8" w:space="0" w:color="000000"/>
                </w:tcBorders>
                <w:vAlign w:val="center"/>
              </w:tcPr>
            </w:tcPrChange>
          </w:tcPr>
          <w:p w14:paraId="0C7AF88F" w14:textId="77777777" w:rsidR="00C37F3A" w:rsidRPr="00FA4BDF" w:rsidRDefault="00C37F3A" w:rsidP="00C37F3A">
            <w:pPr>
              <w:autoSpaceDE w:val="0"/>
              <w:autoSpaceDN w:val="0"/>
              <w:snapToGrid w:val="0"/>
              <w:ind w:leftChars="100" w:left="230"/>
              <w:rPr>
                <w:ins w:id="73" w:author="作成者"/>
                <w:rFonts w:hAnsi="ＭＳ ゴシック"/>
                <w:sz w:val="18"/>
                <w:szCs w:val="18"/>
              </w:rPr>
            </w:pPr>
          </w:p>
        </w:tc>
        <w:tc>
          <w:tcPr>
            <w:tcW w:w="2835" w:type="dxa"/>
            <w:tcBorders>
              <w:top w:val="single" w:sz="4" w:space="0" w:color="000000"/>
              <w:left w:val="single" w:sz="8" w:space="0" w:color="000000"/>
              <w:bottom w:val="single" w:sz="12" w:space="0" w:color="000000"/>
              <w:right w:val="single" w:sz="8" w:space="0" w:color="000000"/>
            </w:tcBorders>
            <w:vAlign w:val="center"/>
            <w:tcPrChange w:id="74" w:author="作成者">
              <w:tcPr>
                <w:tcW w:w="2629" w:type="dxa"/>
                <w:gridSpan w:val="2"/>
                <w:tcBorders>
                  <w:top w:val="single" w:sz="4" w:space="0" w:color="000000"/>
                  <w:left w:val="single" w:sz="8" w:space="0" w:color="000000"/>
                  <w:bottom w:val="single" w:sz="12" w:space="0" w:color="000000"/>
                  <w:right w:val="single" w:sz="8" w:space="0" w:color="000000"/>
                </w:tcBorders>
                <w:vAlign w:val="center"/>
              </w:tcPr>
            </w:tcPrChange>
          </w:tcPr>
          <w:p w14:paraId="649E432A" w14:textId="77777777" w:rsidR="00C37F3A" w:rsidRDefault="00C37F3A" w:rsidP="00C37F3A">
            <w:pPr>
              <w:autoSpaceDE w:val="0"/>
              <w:autoSpaceDN w:val="0"/>
              <w:snapToGrid w:val="0"/>
              <w:ind w:leftChars="-50" w:left="-115"/>
              <w:jc w:val="right"/>
              <w:rPr>
                <w:ins w:id="75" w:author="作成者"/>
                <w:rFonts w:hAnsi="ＭＳ ゴシック"/>
                <w:sz w:val="18"/>
                <w:szCs w:val="18"/>
              </w:rPr>
            </w:pPr>
          </w:p>
        </w:tc>
        <w:tc>
          <w:tcPr>
            <w:tcW w:w="1231" w:type="dxa"/>
            <w:tcBorders>
              <w:top w:val="single" w:sz="4" w:space="0" w:color="000000"/>
              <w:left w:val="single" w:sz="8" w:space="0" w:color="000000"/>
              <w:bottom w:val="single" w:sz="12" w:space="0" w:color="000000"/>
            </w:tcBorders>
            <w:vAlign w:val="center"/>
            <w:tcPrChange w:id="76" w:author="作成者">
              <w:tcPr>
                <w:tcW w:w="1723" w:type="dxa"/>
                <w:gridSpan w:val="2"/>
                <w:tcBorders>
                  <w:top w:val="single" w:sz="4" w:space="0" w:color="000000"/>
                  <w:left w:val="single" w:sz="8" w:space="0" w:color="000000"/>
                  <w:bottom w:val="single" w:sz="12" w:space="0" w:color="000000"/>
                </w:tcBorders>
                <w:vAlign w:val="center"/>
              </w:tcPr>
            </w:tcPrChange>
          </w:tcPr>
          <w:p w14:paraId="26838B76" w14:textId="77777777" w:rsidR="00C37F3A" w:rsidRPr="00FA4BDF" w:rsidRDefault="00C37F3A" w:rsidP="00C37F3A">
            <w:pPr>
              <w:autoSpaceDE w:val="0"/>
              <w:autoSpaceDN w:val="0"/>
              <w:snapToGrid w:val="0"/>
              <w:ind w:left="220"/>
              <w:rPr>
                <w:ins w:id="77" w:author="作成者"/>
                <w:rFonts w:hAnsi="ＭＳ ゴシック"/>
                <w:sz w:val="18"/>
                <w:szCs w:val="18"/>
              </w:rPr>
            </w:pPr>
          </w:p>
        </w:tc>
      </w:tr>
    </w:tbl>
    <w:p w14:paraId="4709D62B" w14:textId="77777777" w:rsidR="00B54C69" w:rsidRPr="00B54C69" w:rsidRDefault="00B54C69" w:rsidP="001F3400">
      <w:pPr>
        <w:autoSpaceDE w:val="0"/>
        <w:autoSpaceDN w:val="0"/>
        <w:spacing w:line="80" w:lineRule="exact"/>
        <w:rPr>
          <w:rFonts w:hAnsi="ＭＳ ゴシック"/>
          <w:sz w:val="21"/>
        </w:rPr>
      </w:pPr>
      <w:bookmarkStart w:id="78" w:name="_GoBack"/>
      <w:bookmarkEnd w:id="78"/>
    </w:p>
    <w:sectPr w:rsidR="00B54C69" w:rsidRPr="00B54C69" w:rsidSect="001F3400">
      <w:headerReference w:type="even" r:id="rId11"/>
      <w:headerReference w:type="default" r:id="rId12"/>
      <w:footerReference w:type="even" r:id="rId13"/>
      <w:footerReference w:type="default" r:id="rId14"/>
      <w:headerReference w:type="first" r:id="rId15"/>
      <w:footerReference w:type="first" r:id="rId16"/>
      <w:pgSz w:w="11906" w:h="16838" w:code="9"/>
      <w:pgMar w:top="1361" w:right="1361" w:bottom="1418" w:left="1361" w:header="283" w:footer="283" w:gutter="0"/>
      <w:cols w:space="425"/>
      <w:titlePg/>
      <w:docGrid w:type="linesAndChars" w:linePitch="300" w:charSpace="196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作成者" w:initials="A">
    <w:p w14:paraId="0449EAE7" w14:textId="77777777" w:rsidR="00BB25FE" w:rsidRDefault="00BB25FE">
      <w:pPr>
        <w:pStyle w:val="ad"/>
      </w:pPr>
      <w:r>
        <w:rPr>
          <w:rStyle w:val="ac"/>
        </w:rPr>
        <w:annotationRef/>
      </w:r>
      <w:r>
        <w:rPr>
          <w:rFonts w:hint="eastAsia"/>
        </w:rPr>
        <w:t>申請時に手書きのため、空欄とする。</w:t>
      </w:r>
    </w:p>
  </w:comment>
  <w:comment w:id="35" w:author="作成者" w:initials="A">
    <w:p w14:paraId="0A304678" w14:textId="5F79E005" w:rsidR="00C37F3A" w:rsidRDefault="00C37F3A">
      <w:pPr>
        <w:pStyle w:val="ad"/>
      </w:pPr>
      <w:r>
        <w:rPr>
          <w:rStyle w:val="ac"/>
        </w:rPr>
        <w:annotationRef/>
      </w:r>
      <w:r>
        <w:rPr>
          <w:rFonts w:hint="eastAsia"/>
        </w:rPr>
        <w:t>被験者配布資料、日誌、質問票は、項目ごとに記載する。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49EAE7" w15:done="0"/>
  <w15:commentEx w15:paraId="0A3046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9EAE7" w16cid:durableId="299444DF"/>
  <w16cid:commentId w16cid:paraId="0A304678" w16cid:durableId="299448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504BC" w14:textId="77777777" w:rsidR="004E3973" w:rsidRDefault="004E3973" w:rsidP="00F53930">
      <w:r>
        <w:separator/>
      </w:r>
    </w:p>
  </w:endnote>
  <w:endnote w:type="continuationSeparator" w:id="0">
    <w:p w14:paraId="779FD24A" w14:textId="77777777" w:rsidR="004E3973" w:rsidRDefault="004E3973"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499C0" w14:textId="77777777" w:rsidR="00810B83" w:rsidRDefault="00810B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1A4B" w14:textId="77777777" w:rsidR="00810B83" w:rsidRDefault="00810B8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D4484" w14:textId="77777777" w:rsidR="00311DA7" w:rsidRPr="00115E21" w:rsidRDefault="00311DA7" w:rsidP="00EC20AE">
    <w:pPr>
      <w:pStyle w:val="a5"/>
      <w:ind w:left="426" w:hangingChars="213" w:hanging="426"/>
      <w:rPr>
        <w:sz w:val="20"/>
        <w:szCs w:val="20"/>
      </w:rPr>
    </w:pPr>
    <w:r w:rsidRPr="00115E21">
      <w:rPr>
        <w:rFonts w:hint="eastAsia"/>
        <w:sz w:val="20"/>
        <w:szCs w:val="20"/>
      </w:rPr>
      <w:t>注）（長≠責）：本書式は治験依頼者が治験責任医師の合意のもと作成し、実施医療機関の長に提出する。</w:t>
    </w:r>
  </w:p>
  <w:p w14:paraId="283A763D" w14:textId="77777777" w:rsidR="00311DA7" w:rsidRDefault="00311DA7" w:rsidP="00692829">
    <w:pPr>
      <w:pStyle w:val="a5"/>
      <w:ind w:leftChars="129" w:left="426" w:hangingChars="71" w:hanging="142"/>
      <w:rPr>
        <w:sz w:val="20"/>
        <w:szCs w:val="20"/>
      </w:rPr>
    </w:pPr>
    <w:r w:rsidRPr="00115E21">
      <w:rPr>
        <w:rFonts w:hint="eastAsia"/>
        <w:sz w:val="20"/>
        <w:szCs w:val="20"/>
      </w:rPr>
      <w:t>（長＝責）：本書式は治験依頼者が作成し、実施医療機関の長に提出する。</w:t>
    </w:r>
  </w:p>
  <w:p w14:paraId="65D6C66B" w14:textId="77777777" w:rsidR="00D50BEA" w:rsidRDefault="00D50BEA" w:rsidP="00692829">
    <w:pPr>
      <w:pStyle w:val="a5"/>
      <w:ind w:leftChars="129" w:left="426" w:hangingChars="71" w:hanging="142"/>
      <w:rPr>
        <w:sz w:val="20"/>
        <w:szCs w:val="20"/>
      </w:rPr>
    </w:pPr>
  </w:p>
  <w:p w14:paraId="7B86E2EA" w14:textId="77777777" w:rsidR="00311DA7" w:rsidRPr="00EC20AE" w:rsidRDefault="00311DA7" w:rsidP="00692829">
    <w:pPr>
      <w:pStyle w:val="a5"/>
      <w:ind w:leftChars="129" w:left="426" w:hangingChars="71" w:hanging="14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6178E" w14:textId="77777777" w:rsidR="004E3973" w:rsidRDefault="004E3973" w:rsidP="00F53930">
      <w:r>
        <w:separator/>
      </w:r>
    </w:p>
  </w:footnote>
  <w:footnote w:type="continuationSeparator" w:id="0">
    <w:p w14:paraId="4D7125C3" w14:textId="77777777" w:rsidR="004E3973" w:rsidRDefault="004E3973"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7ECA7" w14:textId="6FAA83E1" w:rsidR="00311DA7" w:rsidRDefault="00311D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40879" w14:textId="77777777" w:rsidR="00311DA7" w:rsidRPr="00B54C69" w:rsidRDefault="00311DA7" w:rsidP="00304044">
    <w:pPr>
      <w:widowControl/>
      <w:spacing w:line="100" w:lineRule="exact"/>
      <w:jc w:val="left"/>
      <w:rPr>
        <w:rFonts w:hAnsi="ＭＳ ゴシック"/>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311DA7" w:rsidRPr="0031121D" w14:paraId="766C6258" w14:textId="77777777" w:rsidTr="00710C20">
      <w:trPr>
        <w:trHeight w:hRule="exact" w:val="284"/>
      </w:trPr>
      <w:tc>
        <w:tcPr>
          <w:tcW w:w="5274" w:type="dxa"/>
          <w:tcBorders>
            <w:top w:val="nil"/>
            <w:left w:val="nil"/>
            <w:bottom w:val="nil"/>
            <w:right w:val="single" w:sz="12" w:space="0" w:color="auto"/>
          </w:tcBorders>
          <w:vAlign w:val="center"/>
        </w:tcPr>
        <w:p w14:paraId="7C45F10E" w14:textId="77777777" w:rsidR="00311DA7" w:rsidRPr="004D60F6" w:rsidRDefault="00311DA7" w:rsidP="00710C20">
          <w:pPr>
            <w:autoSpaceDE w:val="0"/>
            <w:autoSpaceDN w:val="0"/>
            <w:snapToGrid w:val="0"/>
            <w:rPr>
              <w:rFonts w:hAnsi="ＭＳ ゴシック"/>
              <w:sz w:val="18"/>
              <w:szCs w:val="18"/>
            </w:rPr>
          </w:pPr>
          <w:r>
            <w:rPr>
              <w:rFonts w:hAnsi="ＭＳ ゴシック" w:hint="eastAsia"/>
              <w:sz w:val="18"/>
              <w:szCs w:val="18"/>
            </w:rPr>
            <w:t>書式3別紙</w:t>
          </w:r>
        </w:p>
      </w:tc>
      <w:tc>
        <w:tcPr>
          <w:tcW w:w="1021" w:type="dxa"/>
          <w:tcBorders>
            <w:top w:val="single" w:sz="12" w:space="0" w:color="auto"/>
            <w:left w:val="single" w:sz="12" w:space="0" w:color="auto"/>
            <w:bottom w:val="single" w:sz="12" w:space="0" w:color="auto"/>
          </w:tcBorders>
          <w:vAlign w:val="center"/>
        </w:tcPr>
        <w:p w14:paraId="223DA3E5" w14:textId="77777777" w:rsidR="00311DA7" w:rsidRPr="0031121D" w:rsidRDefault="00311DA7" w:rsidP="00710C20">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14:paraId="31C53AC5" w14:textId="77777777" w:rsidR="00311DA7" w:rsidRPr="0031121D" w:rsidRDefault="00311DA7" w:rsidP="00710C20">
          <w:pPr>
            <w:autoSpaceDE w:val="0"/>
            <w:autoSpaceDN w:val="0"/>
            <w:snapToGrid w:val="0"/>
            <w:rPr>
              <w:rFonts w:hAnsi="ＭＳ ゴシック"/>
              <w:sz w:val="18"/>
              <w:szCs w:val="18"/>
            </w:rPr>
          </w:pPr>
        </w:p>
      </w:tc>
    </w:tr>
  </w:tbl>
  <w:p w14:paraId="3705AE73" w14:textId="7B922F64" w:rsidR="00311DA7" w:rsidRDefault="00311DA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810B83" w14:paraId="5D8F8A0E" w14:textId="77777777" w:rsidTr="00AC26DD">
      <w:trPr>
        <w:trHeight w:hRule="exact" w:val="284"/>
      </w:trPr>
      <w:tc>
        <w:tcPr>
          <w:tcW w:w="4503" w:type="dxa"/>
          <w:tcBorders>
            <w:top w:val="nil"/>
            <w:left w:val="nil"/>
            <w:bottom w:val="nil"/>
            <w:right w:val="single" w:sz="12" w:space="0" w:color="auto"/>
          </w:tcBorders>
          <w:vAlign w:val="center"/>
          <w:hideMark/>
        </w:tcPr>
        <w:p w14:paraId="3CEC104D" w14:textId="77777777" w:rsidR="00810B83" w:rsidRDefault="00810B83" w:rsidP="00810B83">
          <w:pPr>
            <w:autoSpaceDE w:val="0"/>
            <w:autoSpaceDN w:val="0"/>
            <w:snapToGrid w:val="0"/>
            <w:rPr>
              <w:rFonts w:hAnsi="ＭＳ ゴシック"/>
              <w:sz w:val="18"/>
              <w:szCs w:val="18"/>
            </w:rPr>
          </w:pPr>
          <w:r>
            <w:rPr>
              <w:rFonts w:hAnsi="ＭＳ ゴシック" w:hint="eastAsia"/>
              <w:sz w:val="18"/>
              <w:szCs w:val="18"/>
            </w:rPr>
            <w:t>書式3</w:t>
          </w:r>
        </w:p>
      </w:tc>
      <w:tc>
        <w:tcPr>
          <w:tcW w:w="1134" w:type="dxa"/>
          <w:tcBorders>
            <w:top w:val="single" w:sz="12" w:space="0" w:color="auto"/>
            <w:left w:val="single" w:sz="12" w:space="0" w:color="auto"/>
            <w:bottom w:val="single" w:sz="12" w:space="0" w:color="auto"/>
            <w:right w:val="single" w:sz="4" w:space="0" w:color="000000"/>
          </w:tcBorders>
          <w:vAlign w:val="center"/>
          <w:hideMark/>
        </w:tcPr>
        <w:p w14:paraId="473A299F" w14:textId="77777777" w:rsidR="00810B83" w:rsidRDefault="00810B83" w:rsidP="00AC26DD">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14:paraId="1D5B95D3" w14:textId="77777777" w:rsidR="00810B83" w:rsidRDefault="00810B83" w:rsidP="00AC26DD">
          <w:pPr>
            <w:autoSpaceDE w:val="0"/>
            <w:autoSpaceDN w:val="0"/>
            <w:snapToGrid w:val="0"/>
            <w:rPr>
              <w:rFonts w:hAnsi="ＭＳ ゴシック"/>
              <w:sz w:val="18"/>
              <w:szCs w:val="18"/>
            </w:rPr>
          </w:pPr>
        </w:p>
      </w:tc>
    </w:tr>
    <w:tr w:rsidR="00810B83" w14:paraId="32A5028E" w14:textId="77777777" w:rsidTr="00AC26DD">
      <w:trPr>
        <w:trHeight w:hRule="exact" w:val="284"/>
      </w:trPr>
      <w:tc>
        <w:tcPr>
          <w:tcW w:w="4503" w:type="dxa"/>
          <w:tcBorders>
            <w:top w:val="nil"/>
            <w:left w:val="nil"/>
            <w:bottom w:val="nil"/>
            <w:right w:val="single" w:sz="12" w:space="0" w:color="auto"/>
          </w:tcBorders>
          <w:vAlign w:val="center"/>
          <w:hideMark/>
        </w:tcPr>
        <w:p w14:paraId="66B02316" w14:textId="77777777" w:rsidR="00810B83" w:rsidRPr="00066DF3" w:rsidRDefault="00810B83" w:rsidP="00AC26DD">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14:paraId="0E3EE155" w14:textId="77777777" w:rsidR="00810B83" w:rsidRDefault="00810B83" w:rsidP="00AC26DD">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14:paraId="1D57214B" w14:textId="77777777" w:rsidR="00810B83" w:rsidRDefault="00810B83" w:rsidP="00AC26DD">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810B83" w14:paraId="72EC922F" w14:textId="77777777" w:rsidTr="00AC26DD">
      <w:trPr>
        <w:trHeight w:hRule="exact" w:val="284"/>
      </w:trPr>
      <w:tc>
        <w:tcPr>
          <w:tcW w:w="4503" w:type="dxa"/>
          <w:tcBorders>
            <w:top w:val="nil"/>
            <w:left w:val="nil"/>
            <w:bottom w:val="nil"/>
            <w:right w:val="single" w:sz="12" w:space="0" w:color="auto"/>
          </w:tcBorders>
          <w:vAlign w:val="center"/>
          <w:hideMark/>
        </w:tcPr>
        <w:p w14:paraId="7F5FBFEC" w14:textId="77777777" w:rsidR="00810B83" w:rsidRPr="00066DF3" w:rsidRDefault="00810B83" w:rsidP="00AC26DD">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14:paraId="1752C5BC" w14:textId="77777777" w:rsidR="00810B83" w:rsidRDefault="00810B83" w:rsidP="00AC26DD">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14:paraId="5D7880A8" w14:textId="77777777" w:rsidR="00810B83" w:rsidRDefault="00810B83" w:rsidP="00AC26DD">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14:paraId="78B0F727" w14:textId="77777777" w:rsidR="00311DA7" w:rsidRDefault="00311DA7" w:rsidP="00441E90">
    <w:pPr>
      <w:pStyle w:val="a3"/>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6C"/>
    <w:rsid w:val="00027FA0"/>
    <w:rsid w:val="00032F91"/>
    <w:rsid w:val="00034E53"/>
    <w:rsid w:val="00036A1D"/>
    <w:rsid w:val="00066226"/>
    <w:rsid w:val="000753D7"/>
    <w:rsid w:val="00090867"/>
    <w:rsid w:val="000A1D7B"/>
    <w:rsid w:val="000B26CD"/>
    <w:rsid w:val="000B3721"/>
    <w:rsid w:val="000C555A"/>
    <w:rsid w:val="000D2B9B"/>
    <w:rsid w:val="000D7B6B"/>
    <w:rsid w:val="000E2031"/>
    <w:rsid w:val="000E3567"/>
    <w:rsid w:val="000F170D"/>
    <w:rsid w:val="000F1C47"/>
    <w:rsid w:val="000F3A87"/>
    <w:rsid w:val="00115905"/>
    <w:rsid w:val="00115E21"/>
    <w:rsid w:val="00137CDB"/>
    <w:rsid w:val="00145543"/>
    <w:rsid w:val="001500F5"/>
    <w:rsid w:val="00167836"/>
    <w:rsid w:val="00172894"/>
    <w:rsid w:val="00175009"/>
    <w:rsid w:val="00176D2B"/>
    <w:rsid w:val="00177D4F"/>
    <w:rsid w:val="0018306B"/>
    <w:rsid w:val="001876A8"/>
    <w:rsid w:val="0019025C"/>
    <w:rsid w:val="001A5F61"/>
    <w:rsid w:val="001C3F0D"/>
    <w:rsid w:val="001F3400"/>
    <w:rsid w:val="0020000B"/>
    <w:rsid w:val="002045FB"/>
    <w:rsid w:val="00204A9E"/>
    <w:rsid w:val="002224B9"/>
    <w:rsid w:val="00227B66"/>
    <w:rsid w:val="00243228"/>
    <w:rsid w:val="00251AC8"/>
    <w:rsid w:val="002576A0"/>
    <w:rsid w:val="002629AE"/>
    <w:rsid w:val="002734D9"/>
    <w:rsid w:val="002867B3"/>
    <w:rsid w:val="002876A7"/>
    <w:rsid w:val="00290880"/>
    <w:rsid w:val="002A4C28"/>
    <w:rsid w:val="002B1380"/>
    <w:rsid w:val="002B239C"/>
    <w:rsid w:val="002C092F"/>
    <w:rsid w:val="002C4578"/>
    <w:rsid w:val="002D0797"/>
    <w:rsid w:val="002D2E82"/>
    <w:rsid w:val="002D49F3"/>
    <w:rsid w:val="002F09D2"/>
    <w:rsid w:val="002F0ED9"/>
    <w:rsid w:val="002F21E6"/>
    <w:rsid w:val="002F3EB8"/>
    <w:rsid w:val="00300C3D"/>
    <w:rsid w:val="00304044"/>
    <w:rsid w:val="00311DA7"/>
    <w:rsid w:val="00316BF4"/>
    <w:rsid w:val="003336B3"/>
    <w:rsid w:val="00333733"/>
    <w:rsid w:val="00333CFD"/>
    <w:rsid w:val="00342D0E"/>
    <w:rsid w:val="00343BF7"/>
    <w:rsid w:val="00345C68"/>
    <w:rsid w:val="00347985"/>
    <w:rsid w:val="00364886"/>
    <w:rsid w:val="00376AFA"/>
    <w:rsid w:val="00376DDC"/>
    <w:rsid w:val="00391F09"/>
    <w:rsid w:val="003920E9"/>
    <w:rsid w:val="003A39D1"/>
    <w:rsid w:val="003A673A"/>
    <w:rsid w:val="003B0A66"/>
    <w:rsid w:val="003C4F14"/>
    <w:rsid w:val="003D0600"/>
    <w:rsid w:val="003D0A28"/>
    <w:rsid w:val="003D29ED"/>
    <w:rsid w:val="003D64B6"/>
    <w:rsid w:val="003D6C2B"/>
    <w:rsid w:val="003E1AA1"/>
    <w:rsid w:val="003E3FD7"/>
    <w:rsid w:val="003F166B"/>
    <w:rsid w:val="00406492"/>
    <w:rsid w:val="004124C9"/>
    <w:rsid w:val="00424A6A"/>
    <w:rsid w:val="004277B6"/>
    <w:rsid w:val="00435C70"/>
    <w:rsid w:val="00441E90"/>
    <w:rsid w:val="00444273"/>
    <w:rsid w:val="004465EB"/>
    <w:rsid w:val="004631D9"/>
    <w:rsid w:val="00467C55"/>
    <w:rsid w:val="00481C66"/>
    <w:rsid w:val="00481F00"/>
    <w:rsid w:val="004A35E0"/>
    <w:rsid w:val="004A711F"/>
    <w:rsid w:val="004C2990"/>
    <w:rsid w:val="004C3621"/>
    <w:rsid w:val="004C3EE4"/>
    <w:rsid w:val="004D5A82"/>
    <w:rsid w:val="004E3973"/>
    <w:rsid w:val="004F719D"/>
    <w:rsid w:val="005220EE"/>
    <w:rsid w:val="0052255B"/>
    <w:rsid w:val="00533F5E"/>
    <w:rsid w:val="00572E73"/>
    <w:rsid w:val="005818ED"/>
    <w:rsid w:val="00587B52"/>
    <w:rsid w:val="00587FEE"/>
    <w:rsid w:val="005916E1"/>
    <w:rsid w:val="005935F0"/>
    <w:rsid w:val="005A1A7B"/>
    <w:rsid w:val="005B066F"/>
    <w:rsid w:val="005C2A64"/>
    <w:rsid w:val="005C374D"/>
    <w:rsid w:val="005C3E6C"/>
    <w:rsid w:val="005C4204"/>
    <w:rsid w:val="005C4BC1"/>
    <w:rsid w:val="005D2FEF"/>
    <w:rsid w:val="005E264A"/>
    <w:rsid w:val="005E76FC"/>
    <w:rsid w:val="00605E89"/>
    <w:rsid w:val="00607A60"/>
    <w:rsid w:val="00622FF3"/>
    <w:rsid w:val="0064308E"/>
    <w:rsid w:val="006559F0"/>
    <w:rsid w:val="006636F5"/>
    <w:rsid w:val="006748E2"/>
    <w:rsid w:val="00677033"/>
    <w:rsid w:val="00692366"/>
    <w:rsid w:val="00692829"/>
    <w:rsid w:val="00696148"/>
    <w:rsid w:val="006A06B9"/>
    <w:rsid w:val="006A190F"/>
    <w:rsid w:val="006B24A4"/>
    <w:rsid w:val="006B580C"/>
    <w:rsid w:val="006C4426"/>
    <w:rsid w:val="006D0991"/>
    <w:rsid w:val="006D36F3"/>
    <w:rsid w:val="006D540C"/>
    <w:rsid w:val="006F0AEC"/>
    <w:rsid w:val="00710C20"/>
    <w:rsid w:val="00716EFE"/>
    <w:rsid w:val="00720D13"/>
    <w:rsid w:val="007429AF"/>
    <w:rsid w:val="00744903"/>
    <w:rsid w:val="007529EE"/>
    <w:rsid w:val="00785913"/>
    <w:rsid w:val="007904EA"/>
    <w:rsid w:val="007C106D"/>
    <w:rsid w:val="007C2652"/>
    <w:rsid w:val="007C5E1B"/>
    <w:rsid w:val="007C6A05"/>
    <w:rsid w:val="007D2E56"/>
    <w:rsid w:val="007D47B1"/>
    <w:rsid w:val="007E5936"/>
    <w:rsid w:val="007F3C23"/>
    <w:rsid w:val="007F58E6"/>
    <w:rsid w:val="0080096B"/>
    <w:rsid w:val="00806A26"/>
    <w:rsid w:val="00810B83"/>
    <w:rsid w:val="00831082"/>
    <w:rsid w:val="008513EE"/>
    <w:rsid w:val="00854554"/>
    <w:rsid w:val="00866922"/>
    <w:rsid w:val="00866D14"/>
    <w:rsid w:val="008777F9"/>
    <w:rsid w:val="00880581"/>
    <w:rsid w:val="008874D8"/>
    <w:rsid w:val="00890A77"/>
    <w:rsid w:val="008A4AED"/>
    <w:rsid w:val="008B6149"/>
    <w:rsid w:val="008E43D7"/>
    <w:rsid w:val="009231E9"/>
    <w:rsid w:val="00927635"/>
    <w:rsid w:val="00932234"/>
    <w:rsid w:val="00965141"/>
    <w:rsid w:val="00985434"/>
    <w:rsid w:val="00987509"/>
    <w:rsid w:val="00992F3D"/>
    <w:rsid w:val="009B2417"/>
    <w:rsid w:val="009E258C"/>
    <w:rsid w:val="009F61F1"/>
    <w:rsid w:val="00A2173D"/>
    <w:rsid w:val="00A3746C"/>
    <w:rsid w:val="00A45AF4"/>
    <w:rsid w:val="00A52EB1"/>
    <w:rsid w:val="00A552D5"/>
    <w:rsid w:val="00A56E87"/>
    <w:rsid w:val="00A61100"/>
    <w:rsid w:val="00A70C8A"/>
    <w:rsid w:val="00A840C1"/>
    <w:rsid w:val="00A869FD"/>
    <w:rsid w:val="00AC26DD"/>
    <w:rsid w:val="00AC3E95"/>
    <w:rsid w:val="00AD6C91"/>
    <w:rsid w:val="00AD6FC8"/>
    <w:rsid w:val="00AE323F"/>
    <w:rsid w:val="00AE3E4C"/>
    <w:rsid w:val="00B00CC2"/>
    <w:rsid w:val="00B0320E"/>
    <w:rsid w:val="00B130B7"/>
    <w:rsid w:val="00B14BCF"/>
    <w:rsid w:val="00B15ECF"/>
    <w:rsid w:val="00B462EF"/>
    <w:rsid w:val="00B54C69"/>
    <w:rsid w:val="00B6220A"/>
    <w:rsid w:val="00B6499F"/>
    <w:rsid w:val="00B67019"/>
    <w:rsid w:val="00B77760"/>
    <w:rsid w:val="00B8013B"/>
    <w:rsid w:val="00B9301E"/>
    <w:rsid w:val="00B93EBF"/>
    <w:rsid w:val="00B95100"/>
    <w:rsid w:val="00BB25FE"/>
    <w:rsid w:val="00BB7A63"/>
    <w:rsid w:val="00BC04A3"/>
    <w:rsid w:val="00BC1BCD"/>
    <w:rsid w:val="00BD7B4F"/>
    <w:rsid w:val="00BE5619"/>
    <w:rsid w:val="00BE5B68"/>
    <w:rsid w:val="00BF39B8"/>
    <w:rsid w:val="00C00F5B"/>
    <w:rsid w:val="00C17682"/>
    <w:rsid w:val="00C306AC"/>
    <w:rsid w:val="00C37F3A"/>
    <w:rsid w:val="00C41953"/>
    <w:rsid w:val="00C57394"/>
    <w:rsid w:val="00C80062"/>
    <w:rsid w:val="00C81C7C"/>
    <w:rsid w:val="00C875B8"/>
    <w:rsid w:val="00C91586"/>
    <w:rsid w:val="00C977C8"/>
    <w:rsid w:val="00CA328C"/>
    <w:rsid w:val="00CB69D0"/>
    <w:rsid w:val="00CC0D9B"/>
    <w:rsid w:val="00CD75CC"/>
    <w:rsid w:val="00CE398A"/>
    <w:rsid w:val="00CF3786"/>
    <w:rsid w:val="00D00E1A"/>
    <w:rsid w:val="00D04A96"/>
    <w:rsid w:val="00D04EA5"/>
    <w:rsid w:val="00D24F93"/>
    <w:rsid w:val="00D34980"/>
    <w:rsid w:val="00D34FB5"/>
    <w:rsid w:val="00D47112"/>
    <w:rsid w:val="00D50BEA"/>
    <w:rsid w:val="00D61433"/>
    <w:rsid w:val="00D6682A"/>
    <w:rsid w:val="00D75857"/>
    <w:rsid w:val="00D83EE9"/>
    <w:rsid w:val="00D87053"/>
    <w:rsid w:val="00D916A0"/>
    <w:rsid w:val="00DA4D9F"/>
    <w:rsid w:val="00DB4C3B"/>
    <w:rsid w:val="00DB6715"/>
    <w:rsid w:val="00DB70EC"/>
    <w:rsid w:val="00DB7E13"/>
    <w:rsid w:val="00DE71A2"/>
    <w:rsid w:val="00DE7A4A"/>
    <w:rsid w:val="00DF67C1"/>
    <w:rsid w:val="00E055BF"/>
    <w:rsid w:val="00E3244F"/>
    <w:rsid w:val="00E36982"/>
    <w:rsid w:val="00E430CA"/>
    <w:rsid w:val="00E4780F"/>
    <w:rsid w:val="00E47A02"/>
    <w:rsid w:val="00E73118"/>
    <w:rsid w:val="00E85EEC"/>
    <w:rsid w:val="00E907DA"/>
    <w:rsid w:val="00EA2D39"/>
    <w:rsid w:val="00EC1BCA"/>
    <w:rsid w:val="00EC20AE"/>
    <w:rsid w:val="00EC56BD"/>
    <w:rsid w:val="00ED1BD0"/>
    <w:rsid w:val="00EE051B"/>
    <w:rsid w:val="00F01014"/>
    <w:rsid w:val="00F1028E"/>
    <w:rsid w:val="00F25106"/>
    <w:rsid w:val="00F32F65"/>
    <w:rsid w:val="00F472E8"/>
    <w:rsid w:val="00F5285E"/>
    <w:rsid w:val="00F53930"/>
    <w:rsid w:val="00F54EB7"/>
    <w:rsid w:val="00F6356D"/>
    <w:rsid w:val="00F64B25"/>
    <w:rsid w:val="00F67DEA"/>
    <w:rsid w:val="00F752A5"/>
    <w:rsid w:val="00F77FEA"/>
    <w:rsid w:val="00F8006B"/>
    <w:rsid w:val="00F8313D"/>
    <w:rsid w:val="00F86EB2"/>
    <w:rsid w:val="00F968B7"/>
    <w:rsid w:val="00FA4BDF"/>
    <w:rsid w:val="00FD3B91"/>
    <w:rsid w:val="00FE5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87D0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4124C9"/>
    <w:rPr>
      <w:sz w:val="18"/>
      <w:szCs w:val="18"/>
    </w:rPr>
  </w:style>
  <w:style w:type="paragraph" w:styleId="ad">
    <w:name w:val="annotation text"/>
    <w:basedOn w:val="a"/>
    <w:link w:val="ae"/>
    <w:uiPriority w:val="99"/>
    <w:semiHidden/>
    <w:unhideWhenUsed/>
    <w:rsid w:val="004124C9"/>
    <w:pPr>
      <w:jc w:val="left"/>
    </w:pPr>
  </w:style>
  <w:style w:type="character" w:customStyle="1" w:styleId="ae">
    <w:name w:val="コメント文字列 (文字)"/>
    <w:link w:val="ad"/>
    <w:uiPriority w:val="99"/>
    <w:semiHidden/>
    <w:rsid w:val="004124C9"/>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4124C9"/>
    <w:rPr>
      <w:b/>
      <w:bCs/>
    </w:rPr>
  </w:style>
  <w:style w:type="character" w:customStyle="1" w:styleId="af0">
    <w:name w:val="コメント内容 (文字)"/>
    <w:link w:val="af"/>
    <w:uiPriority w:val="99"/>
    <w:semiHidden/>
    <w:rsid w:val="004124C9"/>
    <w:rPr>
      <w:rFonts w:ascii="ＭＳ ゴシック" w:eastAsia="ＭＳ ゴシック"/>
      <w:b/>
      <w:bCs/>
      <w:kern w:val="2"/>
      <w:sz w:val="22"/>
      <w:szCs w:val="22"/>
    </w:rPr>
  </w:style>
  <w:style w:type="paragraph" w:styleId="af1">
    <w:name w:val="Revision"/>
    <w:hidden/>
    <w:uiPriority w:val="99"/>
    <w:semiHidden/>
    <w:rsid w:val="006B580C"/>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407518">
      <w:bodyDiv w:val="1"/>
      <w:marLeft w:val="0"/>
      <w:marRight w:val="0"/>
      <w:marTop w:val="0"/>
      <w:marBottom w:val="0"/>
      <w:divBdr>
        <w:top w:val="none" w:sz="0" w:space="0" w:color="auto"/>
        <w:left w:val="none" w:sz="0" w:space="0" w:color="auto"/>
        <w:bottom w:val="none" w:sz="0" w:space="0" w:color="auto"/>
        <w:right w:val="none" w:sz="0" w:space="0" w:color="auto"/>
      </w:divBdr>
    </w:div>
    <w:div w:id="1363433570">
      <w:bodyDiv w:val="1"/>
      <w:marLeft w:val="0"/>
      <w:marRight w:val="0"/>
      <w:marTop w:val="0"/>
      <w:marBottom w:val="0"/>
      <w:divBdr>
        <w:top w:val="none" w:sz="0" w:space="0" w:color="auto"/>
        <w:left w:val="none" w:sz="0" w:space="0" w:color="auto"/>
        <w:bottom w:val="none" w:sz="0" w:space="0" w:color="auto"/>
        <w:right w:val="none" w:sz="0" w:space="0" w:color="auto"/>
      </w:divBdr>
    </w:div>
    <w:div w:id="1678849784">
      <w:bodyDiv w:val="1"/>
      <w:marLeft w:val="0"/>
      <w:marRight w:val="0"/>
      <w:marTop w:val="0"/>
      <w:marBottom w:val="0"/>
      <w:divBdr>
        <w:top w:val="none" w:sz="0" w:space="0" w:color="auto"/>
        <w:left w:val="none" w:sz="0" w:space="0" w:color="auto"/>
        <w:bottom w:val="none" w:sz="0" w:space="0" w:color="auto"/>
        <w:right w:val="none" w:sz="0" w:space="0" w:color="auto"/>
      </w:divBdr>
    </w:div>
    <w:div w:id="196680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614E7-F972-4C8C-92A8-7B971AE3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subject/>
  <dc:creator/>
  <cp:keywords/>
  <cp:lastModifiedBy/>
  <cp:revision>1</cp:revision>
  <cp:lastPrinted>2009-02-05T10:37:00Z</cp:lastPrinted>
  <dcterms:created xsi:type="dcterms:W3CDTF">2024-03-07T04:52:00Z</dcterms:created>
  <dcterms:modified xsi:type="dcterms:W3CDTF">2024-03-07T06:35:00Z</dcterms:modified>
</cp:coreProperties>
</file>